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80FD3" w:rsidRDefault="00380FD3" w:rsidP="007F0973">
      <w:pPr>
        <w:pStyle w:val="Heading3"/>
        <w:numPr>
          <w:ilvl w:val="2"/>
          <w:numId w:val="0"/>
        </w:numPr>
        <w:ind w:right="-720"/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1E73C990" wp14:editId="7A2BFC52">
            <wp:extent cx="2533650" cy="873342"/>
            <wp:effectExtent l="0" t="0" r="0" b="3175"/>
            <wp:docPr id="212436151" name="Picture 3" descr="I:\NUHS institutional items\NUHS logos\NUHS_2011_logo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87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2D242" w14:textId="77777777" w:rsidR="00BD343B" w:rsidRPr="007F0973" w:rsidRDefault="00BD343B" w:rsidP="007F0973">
      <w:pPr>
        <w:pStyle w:val="Heading3"/>
        <w:numPr>
          <w:ilvl w:val="0"/>
          <w:numId w:val="0"/>
        </w:numPr>
        <w:ind w:right="-720"/>
        <w:jc w:val="center"/>
        <w:rPr>
          <w:rFonts w:asciiTheme="minorHAnsi" w:hAnsiTheme="minorHAnsi"/>
        </w:rPr>
      </w:pPr>
      <w:r w:rsidRPr="007F0973">
        <w:rPr>
          <w:rFonts w:asciiTheme="minorHAnsi" w:hAnsiTheme="minorHAnsi"/>
        </w:rPr>
        <w:t xml:space="preserve">Annual Approval of an </w:t>
      </w:r>
      <w:r w:rsidR="007C71A7" w:rsidRPr="007F0973">
        <w:rPr>
          <w:rFonts w:asciiTheme="minorHAnsi" w:hAnsiTheme="minorHAnsi"/>
        </w:rPr>
        <w:t>Exempt</w:t>
      </w:r>
      <w:r w:rsidRPr="007F0973">
        <w:rPr>
          <w:rFonts w:asciiTheme="minorHAnsi" w:hAnsiTheme="minorHAnsi"/>
        </w:rPr>
        <w:t xml:space="preserve"> Research Project</w:t>
      </w:r>
    </w:p>
    <w:p w14:paraId="54C46ED4" w14:textId="77777777" w:rsidR="00451257" w:rsidRPr="007F0973" w:rsidRDefault="00451257" w:rsidP="00451257">
      <w:pPr>
        <w:jc w:val="center"/>
        <w:rPr>
          <w:rFonts w:asciiTheme="minorHAnsi" w:hAnsiTheme="minorHAnsi"/>
          <w:i/>
        </w:rPr>
      </w:pPr>
      <w:r w:rsidRPr="007F0973">
        <w:rPr>
          <w:rFonts w:asciiTheme="minorHAnsi" w:hAnsiTheme="minorHAnsi"/>
          <w:i/>
        </w:rPr>
        <w:t xml:space="preserve">This form is for </w:t>
      </w:r>
      <w:r w:rsidR="007C71A7" w:rsidRPr="007F0973">
        <w:rPr>
          <w:rFonts w:asciiTheme="minorHAnsi" w:hAnsiTheme="minorHAnsi"/>
          <w:i/>
        </w:rPr>
        <w:t xml:space="preserve">annual review </w:t>
      </w:r>
      <w:r w:rsidR="00FE4F48" w:rsidRPr="007F0973">
        <w:rPr>
          <w:rFonts w:asciiTheme="minorHAnsi" w:hAnsiTheme="minorHAnsi"/>
          <w:i/>
        </w:rPr>
        <w:t>of a</w:t>
      </w:r>
      <w:r w:rsidR="007C71A7" w:rsidRPr="007F0973">
        <w:rPr>
          <w:rFonts w:asciiTheme="minorHAnsi" w:hAnsiTheme="minorHAnsi"/>
          <w:i/>
        </w:rPr>
        <w:t xml:space="preserve"> research project that had been approved as exempt from IRB </w:t>
      </w:r>
      <w:proofErr w:type="gramStart"/>
      <w:r w:rsidR="007C71A7" w:rsidRPr="007F0973">
        <w:rPr>
          <w:rFonts w:asciiTheme="minorHAnsi" w:hAnsiTheme="minorHAnsi"/>
          <w:i/>
        </w:rPr>
        <w:t>review</w:t>
      </w:r>
      <w:proofErr w:type="gramEnd"/>
    </w:p>
    <w:p w14:paraId="0A37501D" w14:textId="77777777" w:rsidR="00BD343B" w:rsidRPr="007F0973" w:rsidRDefault="00BD343B" w:rsidP="00BD343B">
      <w:pPr>
        <w:ind w:right="-720"/>
        <w:rPr>
          <w:rFonts w:asciiTheme="minorHAnsi" w:hAnsiTheme="minorHAnsi"/>
          <w:sz w:val="24"/>
        </w:rPr>
      </w:pPr>
    </w:p>
    <w:p w14:paraId="4A6810C1" w14:textId="77777777" w:rsidR="00BD343B" w:rsidRPr="007F0973" w:rsidRDefault="00BD343B" w:rsidP="00BD343B">
      <w:pPr>
        <w:pStyle w:val="BodyText"/>
        <w:rPr>
          <w:rFonts w:asciiTheme="minorHAnsi" w:hAnsiTheme="minorHAnsi"/>
          <w:b w:val="0"/>
          <w:sz w:val="20"/>
        </w:rPr>
      </w:pPr>
      <w:r w:rsidRPr="007F0973">
        <w:rPr>
          <w:rFonts w:asciiTheme="minorHAnsi" w:hAnsiTheme="minorHAnsi"/>
          <w:b w:val="0"/>
          <w:sz w:val="20"/>
        </w:rPr>
        <w:t>In order to fulfill the responsibilities of the Institutional Review Board (</w:t>
      </w:r>
      <w:smartTag w:uri="urn:schemas-microsoft-com:office:smarttags" w:element="PersonName">
        <w:r w:rsidRPr="007F0973">
          <w:rPr>
            <w:rFonts w:asciiTheme="minorHAnsi" w:hAnsiTheme="minorHAnsi"/>
            <w:b w:val="0"/>
            <w:sz w:val="20"/>
          </w:rPr>
          <w:t>IRB</w:t>
        </w:r>
      </w:smartTag>
      <w:r w:rsidRPr="007F0973">
        <w:rPr>
          <w:rFonts w:asciiTheme="minorHAnsi" w:hAnsiTheme="minorHAnsi"/>
          <w:b w:val="0"/>
          <w:sz w:val="20"/>
        </w:rPr>
        <w:t>) to human subjects, all research projects must be reviewed at least on an annual basis.  In order to facilitate this annual review, please take a few minutes to review the following and indicate change or no change where appropriate for the study:</w:t>
      </w:r>
    </w:p>
    <w:p w14:paraId="5DAB6C7B" w14:textId="77777777" w:rsidR="00BD343B" w:rsidRPr="007F0973" w:rsidRDefault="00BD343B" w:rsidP="00BD343B">
      <w:pPr>
        <w:pStyle w:val="BodyText"/>
        <w:rPr>
          <w:rFonts w:asciiTheme="minorHAnsi" w:hAnsiTheme="minorHAnsi"/>
          <w:sz w:val="22"/>
          <w:u w:val="single"/>
        </w:rPr>
      </w:pPr>
    </w:p>
    <w:p w14:paraId="02EB378F" w14:textId="589CAE14" w:rsidR="00FB5845" w:rsidRPr="007F0973" w:rsidRDefault="008466B8" w:rsidP="0CA984B7">
      <w:pPr>
        <w:widowControl w:val="0"/>
        <w:autoSpaceDE w:val="0"/>
        <w:autoSpaceDN w:val="0"/>
        <w:adjustRightInd w:val="0"/>
        <w:spacing w:line="216" w:lineRule="atLeast"/>
        <w:ind w:left="360" w:hanging="360"/>
        <w:rPr>
          <w:rFonts w:asciiTheme="minorHAnsi" w:hAnsiTheme="minorHAnsi"/>
          <w:sz w:val="22"/>
          <w:szCs w:val="22"/>
        </w:rPr>
      </w:pPr>
      <w:r w:rsidRPr="02D2F30B">
        <w:rPr>
          <w:rFonts w:asciiTheme="minorHAnsi" w:hAnsiTheme="minorHAnsi"/>
          <w:sz w:val="22"/>
          <w:szCs w:val="22"/>
        </w:rPr>
        <w:t>1.</w:t>
      </w:r>
      <w:r w:rsidR="009C4BB8" w:rsidRPr="02D2F30B">
        <w:rPr>
          <w:rFonts w:asciiTheme="minorHAnsi" w:hAnsiTheme="minorHAnsi"/>
          <w:sz w:val="22"/>
          <w:szCs w:val="22"/>
        </w:rPr>
        <w:t xml:space="preserve">    </w:t>
      </w:r>
      <w:r w:rsidRPr="02D2F30B">
        <w:rPr>
          <w:rFonts w:asciiTheme="minorHAnsi" w:hAnsiTheme="minorHAnsi"/>
          <w:sz w:val="22"/>
          <w:szCs w:val="22"/>
        </w:rPr>
        <w:t xml:space="preserve">Project </w:t>
      </w:r>
      <w:r w:rsidR="00B1744E" w:rsidRPr="02D2F30B">
        <w:rPr>
          <w:rFonts w:asciiTheme="minorHAnsi" w:hAnsiTheme="minorHAnsi"/>
          <w:sz w:val="22"/>
          <w:szCs w:val="22"/>
        </w:rPr>
        <w:t xml:space="preserve">No. &amp; </w:t>
      </w:r>
      <w:r w:rsidRPr="02D2F30B">
        <w:rPr>
          <w:rFonts w:asciiTheme="minorHAnsi" w:hAnsiTheme="minorHAnsi"/>
          <w:sz w:val="22"/>
          <w:szCs w:val="22"/>
        </w:rPr>
        <w:t>Title:</w:t>
      </w:r>
      <w:r w:rsidR="2FA15EDA" w:rsidRPr="02D2F30B">
        <w:rPr>
          <w:rFonts w:asciiTheme="minorHAnsi" w:hAnsiTheme="minorHAnsi"/>
          <w:sz w:val="22"/>
          <w:szCs w:val="22"/>
        </w:rPr>
        <w:t xml:space="preserve"> H-</w:t>
      </w:r>
      <w:r w:rsidRPr="007F0973">
        <w:rPr>
          <w:rFonts w:asciiTheme="minorHAnsi" w:hAnsiTheme="minorHAnsi"/>
          <w:sz w:val="22"/>
          <w:szCs w:val="22"/>
        </w:rPr>
        <w:tab/>
      </w:r>
      <w:r w:rsidR="005D735A" w:rsidRPr="005D735A">
        <w:rPr>
          <w:rFonts w:asciiTheme="minorHAnsi" w:hAnsiTheme="minorHAnsi"/>
          <w:sz w:val="22"/>
          <w:szCs w:val="22"/>
        </w:rPr>
        <w:tab/>
      </w:r>
    </w:p>
    <w:p w14:paraId="7D08B4DA" w14:textId="2C41C928" w:rsidR="00FE4F48" w:rsidRPr="007F0973" w:rsidRDefault="00FE4F48" w:rsidP="689E59EB">
      <w:pPr>
        <w:pStyle w:val="Header"/>
        <w:rPr>
          <w:rFonts w:asciiTheme="minorHAnsi" w:hAnsiTheme="minorHAnsi"/>
          <w:color w:val="000000"/>
        </w:rPr>
      </w:pPr>
      <w:r w:rsidRPr="689E59EB">
        <w:rPr>
          <w:rFonts w:asciiTheme="minorHAnsi" w:hAnsiTheme="minorHAnsi"/>
          <w:sz w:val="22"/>
          <w:szCs w:val="22"/>
        </w:rPr>
        <w:t xml:space="preserve">2.    </w:t>
      </w:r>
      <w:r w:rsidR="008C7A90" w:rsidRPr="689E59EB">
        <w:rPr>
          <w:rFonts w:asciiTheme="minorHAnsi" w:hAnsiTheme="minorHAnsi"/>
          <w:sz w:val="22"/>
          <w:szCs w:val="22"/>
        </w:rPr>
        <w:t xml:space="preserve">NUHS </w:t>
      </w:r>
      <w:r w:rsidR="00922575" w:rsidRPr="689E59EB">
        <w:rPr>
          <w:rFonts w:asciiTheme="minorHAnsi" w:hAnsiTheme="minorHAnsi"/>
          <w:sz w:val="22"/>
          <w:szCs w:val="22"/>
        </w:rPr>
        <w:t>Contact Person</w:t>
      </w:r>
      <w:r w:rsidR="010A0873" w:rsidRPr="689E59EB">
        <w:rPr>
          <w:rFonts w:asciiTheme="minorHAnsi" w:hAnsiTheme="minorHAnsi"/>
          <w:sz w:val="22"/>
          <w:szCs w:val="22"/>
        </w:rPr>
        <w:t>:</w:t>
      </w:r>
      <w:r w:rsidR="00922575" w:rsidRPr="007F0973">
        <w:rPr>
          <w:rFonts w:asciiTheme="minorHAnsi" w:hAnsiTheme="minorHAnsi"/>
        </w:rPr>
        <w:tab/>
      </w:r>
      <w:r w:rsidR="00922575" w:rsidRPr="007F0973">
        <w:rPr>
          <w:rFonts w:asciiTheme="minorHAnsi" w:hAnsiTheme="minorHAnsi"/>
        </w:rPr>
        <w:tab/>
      </w:r>
      <w:bookmarkStart w:id="0" w:name="Check34"/>
      <w:r w:rsidR="00743961" w:rsidRPr="689E59EB">
        <w:rPr>
          <w:rFonts w:asciiTheme="minorHAnsi" w:hAnsiTheme="minorHAnsi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743961" w:rsidRPr="689E59EB">
        <w:rPr>
          <w:rFonts w:asciiTheme="minorHAnsi" w:hAnsiTheme="minorHAnsi"/>
        </w:rPr>
        <w:instrText xml:space="preserve"> FORMCHECKBOX </w:instrText>
      </w:r>
      <w:r w:rsidR="00000000">
        <w:rPr>
          <w:rFonts w:asciiTheme="minorHAnsi" w:hAnsiTheme="minorHAnsi"/>
        </w:rPr>
      </w:r>
      <w:r w:rsidR="00000000">
        <w:rPr>
          <w:rFonts w:asciiTheme="minorHAnsi" w:hAnsiTheme="minorHAnsi"/>
        </w:rPr>
        <w:fldChar w:fldCharType="separate"/>
      </w:r>
      <w:r w:rsidR="00743961" w:rsidRPr="689E59EB">
        <w:rPr>
          <w:rFonts w:asciiTheme="minorHAnsi" w:hAnsiTheme="minorHAnsi"/>
        </w:rPr>
        <w:fldChar w:fldCharType="end"/>
      </w:r>
      <w:bookmarkEnd w:id="0"/>
      <w:r w:rsidR="00922575" w:rsidRPr="689E59EB">
        <w:rPr>
          <w:rFonts w:asciiTheme="minorHAnsi" w:hAnsiTheme="minorHAnsi"/>
        </w:rPr>
        <w:t xml:space="preserve"> Project Principal Investigator   </w:t>
      </w:r>
    </w:p>
    <w:p w14:paraId="3B8B825D" w14:textId="4E1D3DE6" w:rsidR="00FE4F48" w:rsidRPr="007F0973" w:rsidRDefault="00FE4F48" w:rsidP="02D2F30B">
      <w:pPr>
        <w:pStyle w:val="Header"/>
        <w:tabs>
          <w:tab w:val="clear" w:pos="4320"/>
          <w:tab w:val="clear" w:pos="8640"/>
        </w:tabs>
        <w:ind w:firstLine="360"/>
        <w:rPr>
          <w:rFonts w:asciiTheme="minorHAnsi" w:hAnsiTheme="minorHAnsi"/>
          <w:sz w:val="22"/>
          <w:szCs w:val="22"/>
        </w:rPr>
      </w:pPr>
      <w:r w:rsidRPr="02D2F30B">
        <w:rPr>
          <w:rFonts w:asciiTheme="minorHAnsi" w:hAnsiTheme="minorHAnsi"/>
          <w:sz w:val="22"/>
          <w:szCs w:val="22"/>
        </w:rPr>
        <w:t xml:space="preserve">Name, Academic/professional degree(s): </w:t>
      </w:r>
      <w:r w:rsidR="00207F05" w:rsidRPr="02D2F30B">
        <w:rPr>
          <w:rFonts w:asciiTheme="minorHAnsi" w:hAnsiTheme="minorHAnsi"/>
          <w:sz w:val="22"/>
          <w:szCs w:val="22"/>
        </w:rPr>
        <w:t xml:space="preserve"> </w:t>
      </w:r>
    </w:p>
    <w:p w14:paraId="41FE6136" w14:textId="77777777" w:rsidR="00FE4F48" w:rsidRPr="007F0973" w:rsidRDefault="00FE4F48" w:rsidP="00FE4F48">
      <w:pPr>
        <w:pStyle w:val="Header"/>
        <w:tabs>
          <w:tab w:val="clear" w:pos="4320"/>
          <w:tab w:val="clear" w:pos="8640"/>
        </w:tabs>
        <w:ind w:firstLine="360"/>
        <w:rPr>
          <w:rFonts w:asciiTheme="minorHAnsi" w:hAnsiTheme="minorHAnsi"/>
          <w:sz w:val="22"/>
          <w:szCs w:val="22"/>
        </w:rPr>
      </w:pPr>
      <w:r w:rsidRPr="007F0973">
        <w:rPr>
          <w:rFonts w:asciiTheme="minorHAnsi" w:hAnsiTheme="minorHAnsi"/>
          <w:sz w:val="22"/>
          <w:szCs w:val="22"/>
        </w:rPr>
        <w:t xml:space="preserve">Signature and Date: </w:t>
      </w:r>
    </w:p>
    <w:p w14:paraId="6A05A809" w14:textId="77777777" w:rsidR="00D63BD1" w:rsidRPr="007F0973" w:rsidRDefault="00D63BD1" w:rsidP="00D63BD1">
      <w:pPr>
        <w:tabs>
          <w:tab w:val="left" w:pos="720"/>
        </w:tabs>
        <w:ind w:left="360"/>
        <w:jc w:val="both"/>
        <w:rPr>
          <w:rFonts w:asciiTheme="minorHAnsi" w:hAnsiTheme="minorHAnsi"/>
          <w:sz w:val="22"/>
        </w:rPr>
      </w:pPr>
    </w:p>
    <w:p w14:paraId="64D31BB1" w14:textId="56472712" w:rsidR="00463A8F" w:rsidRPr="007F0973" w:rsidRDefault="00463A8F" w:rsidP="02D2F30B">
      <w:pPr>
        <w:ind w:left="360"/>
        <w:jc w:val="both"/>
        <w:rPr>
          <w:rFonts w:asciiTheme="minorHAnsi" w:hAnsiTheme="minorHAnsi"/>
          <w:sz w:val="18"/>
          <w:szCs w:val="18"/>
        </w:rPr>
      </w:pPr>
      <w:r w:rsidRPr="02D2F30B">
        <w:rPr>
          <w:rFonts w:asciiTheme="minorHAnsi" w:hAnsiTheme="minorHAnsi"/>
          <w:sz w:val="18"/>
          <w:szCs w:val="18"/>
        </w:rPr>
        <w:t>Date of most recent IRB approved training for the Protection of Human Subjects from Research Risks</w:t>
      </w:r>
      <w:r w:rsidR="6475E57A" w:rsidRPr="02D2F30B">
        <w:rPr>
          <w:rFonts w:asciiTheme="minorHAnsi" w:hAnsiTheme="minorHAnsi"/>
          <w:sz w:val="18"/>
          <w:szCs w:val="18"/>
        </w:rPr>
        <w:t xml:space="preserve">: </w:t>
      </w:r>
    </w:p>
    <w:p w14:paraId="5A39BBE3" w14:textId="77777777" w:rsidR="00FE4F48" w:rsidRPr="007F0973" w:rsidRDefault="00FE4F48" w:rsidP="00FE4F48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14:paraId="779BB472" w14:textId="7A84BAC0" w:rsidR="00FE4F48" w:rsidRDefault="00FE4F48" w:rsidP="689E59EB">
      <w:pPr>
        <w:pStyle w:val="Header"/>
        <w:tabs>
          <w:tab w:val="clear" w:pos="4320"/>
          <w:tab w:val="clear" w:pos="8640"/>
        </w:tabs>
        <w:ind w:firstLine="360"/>
        <w:rPr>
          <w:rFonts w:asciiTheme="minorHAnsi" w:hAnsiTheme="minorHAnsi"/>
          <w:sz w:val="22"/>
          <w:szCs w:val="22"/>
        </w:rPr>
      </w:pPr>
      <w:r w:rsidRPr="689E59EB">
        <w:rPr>
          <w:rFonts w:asciiTheme="minorHAnsi" w:hAnsiTheme="minorHAnsi"/>
          <w:sz w:val="22"/>
          <w:szCs w:val="22"/>
        </w:rPr>
        <w:t>Telephone number:</w:t>
      </w:r>
      <w:r w:rsidR="005D735A" w:rsidRPr="689E59EB">
        <w:rPr>
          <w:rFonts w:asciiTheme="minorHAnsi" w:hAnsiTheme="minorHAnsi"/>
          <w:sz w:val="22"/>
          <w:szCs w:val="22"/>
        </w:rPr>
        <w:t xml:space="preserve">  </w:t>
      </w:r>
      <w:r w:rsidR="4D319FCB" w:rsidRPr="689E59EB">
        <w:rPr>
          <w:rFonts w:asciiTheme="minorHAnsi" w:hAnsiTheme="minorHAnsi"/>
          <w:sz w:val="22"/>
          <w:szCs w:val="22"/>
        </w:rPr>
        <w:t xml:space="preserve">630-889-6846 </w:t>
      </w:r>
      <w:r w:rsidRPr="007F0973">
        <w:rPr>
          <w:rFonts w:asciiTheme="minorHAnsi" w:hAnsiTheme="minorHAnsi"/>
          <w:sz w:val="22"/>
          <w:szCs w:val="22"/>
        </w:rPr>
        <w:tab/>
      </w:r>
      <w:r w:rsidRPr="007F0973">
        <w:rPr>
          <w:rFonts w:asciiTheme="minorHAnsi" w:hAnsiTheme="minorHAnsi"/>
          <w:sz w:val="22"/>
          <w:szCs w:val="22"/>
        </w:rPr>
        <w:tab/>
      </w:r>
      <w:r w:rsidRPr="007F0973">
        <w:rPr>
          <w:rFonts w:asciiTheme="minorHAnsi" w:hAnsiTheme="minorHAnsi"/>
          <w:sz w:val="22"/>
          <w:szCs w:val="22"/>
        </w:rPr>
        <w:tab/>
      </w:r>
      <w:r w:rsidRPr="689E59EB">
        <w:rPr>
          <w:rFonts w:asciiTheme="minorHAnsi" w:hAnsiTheme="minorHAnsi"/>
          <w:sz w:val="22"/>
          <w:szCs w:val="22"/>
        </w:rPr>
        <w:t>E-mail:</w:t>
      </w:r>
      <w:r w:rsidR="00EC5628" w:rsidRPr="689E59EB">
        <w:rPr>
          <w:rFonts w:asciiTheme="minorHAnsi" w:hAnsiTheme="minorHAnsi"/>
          <w:sz w:val="22"/>
          <w:szCs w:val="22"/>
        </w:rPr>
        <w:t xml:space="preserve"> </w:t>
      </w:r>
      <w:r w:rsidR="00687774" w:rsidRPr="689E59EB">
        <w:rPr>
          <w:rFonts w:asciiTheme="minorHAnsi" w:hAnsiTheme="minorHAnsi"/>
          <w:sz w:val="22"/>
          <w:szCs w:val="22"/>
        </w:rPr>
        <w:t xml:space="preserve"> </w:t>
      </w:r>
    </w:p>
    <w:p w14:paraId="41C8F396" w14:textId="77777777" w:rsidR="00743961" w:rsidRPr="007F0973" w:rsidRDefault="00743961" w:rsidP="00743961">
      <w:pPr>
        <w:pStyle w:val="Header"/>
        <w:tabs>
          <w:tab w:val="clear" w:pos="4320"/>
          <w:tab w:val="clear" w:pos="8640"/>
        </w:tabs>
        <w:ind w:firstLine="360"/>
        <w:rPr>
          <w:rFonts w:asciiTheme="minorHAnsi" w:hAnsiTheme="minorHAnsi"/>
        </w:rPr>
      </w:pPr>
    </w:p>
    <w:p w14:paraId="77ED622C" w14:textId="77777777" w:rsidR="00FE4F48" w:rsidRPr="007F0973" w:rsidRDefault="00FE4F48" w:rsidP="00FE4F48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  <w:u w:val="single"/>
        </w:rPr>
      </w:pPr>
      <w:r w:rsidRPr="007F0973">
        <w:rPr>
          <w:rFonts w:asciiTheme="minorHAnsi" w:hAnsiTheme="minorHAnsi"/>
        </w:rPr>
        <w:t>3</w:t>
      </w:r>
      <w:r w:rsidRPr="007F0973">
        <w:rPr>
          <w:rFonts w:asciiTheme="minorHAnsi" w:hAnsiTheme="minorHAnsi"/>
          <w:sz w:val="22"/>
          <w:szCs w:val="22"/>
        </w:rPr>
        <w:t>.</w:t>
      </w:r>
      <w:proofErr w:type="gramStart"/>
      <w:r w:rsidRPr="007F0973">
        <w:rPr>
          <w:rFonts w:asciiTheme="minorHAnsi" w:hAnsiTheme="minorHAnsi"/>
          <w:sz w:val="22"/>
          <w:szCs w:val="22"/>
        </w:rPr>
        <w:t xml:space="preserve">   </w:t>
      </w:r>
      <w:r w:rsidR="00922575" w:rsidRPr="007F0973">
        <w:rPr>
          <w:rFonts w:asciiTheme="minorHAnsi" w:hAnsiTheme="minorHAnsi"/>
          <w:sz w:val="22"/>
          <w:szCs w:val="22"/>
        </w:rPr>
        <w:t>(</w:t>
      </w:r>
      <w:proofErr w:type="gramEnd"/>
      <w:r w:rsidR="00922575" w:rsidRPr="007F0973">
        <w:rPr>
          <w:rFonts w:asciiTheme="minorHAnsi" w:hAnsiTheme="minorHAnsi"/>
          <w:sz w:val="22"/>
          <w:szCs w:val="22"/>
        </w:rPr>
        <w:t xml:space="preserve">Check one) </w:t>
      </w:r>
      <w:r w:rsidR="00922575" w:rsidRPr="007F0973">
        <w:rPr>
          <w:rFonts w:asciiTheme="minorHAnsi" w:hAnsiTheme="minorHAnsi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922575" w:rsidRPr="007F0973">
        <w:rPr>
          <w:rFonts w:asciiTheme="minorHAnsi" w:hAnsi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="00922575" w:rsidRPr="007F0973">
        <w:rPr>
          <w:rFonts w:asciiTheme="minorHAnsi" w:hAnsiTheme="minorHAnsi"/>
          <w:sz w:val="22"/>
          <w:szCs w:val="22"/>
        </w:rPr>
        <w:fldChar w:fldCharType="end"/>
      </w:r>
      <w:r w:rsidR="00922575" w:rsidRPr="007F0973">
        <w:rPr>
          <w:rFonts w:asciiTheme="minorHAnsi" w:hAnsiTheme="minorHAnsi"/>
          <w:sz w:val="22"/>
          <w:szCs w:val="22"/>
        </w:rPr>
        <w:t xml:space="preserve"> Coinvestigator </w:t>
      </w:r>
      <w:r w:rsidR="00922575" w:rsidRPr="007F0973">
        <w:rPr>
          <w:rFonts w:asciiTheme="minorHAnsi" w:hAnsiTheme="minorHAnsi"/>
          <w:sz w:val="22"/>
          <w:szCs w:val="22"/>
        </w:rPr>
        <w:tab/>
      </w:r>
      <w:r w:rsidR="00922575" w:rsidRPr="007F0973">
        <w:rPr>
          <w:rFonts w:asciiTheme="minorHAnsi" w:hAnsiTheme="minorHAnsi"/>
          <w:sz w:val="22"/>
          <w:szCs w:val="22"/>
        </w:rPr>
        <w:tab/>
      </w:r>
      <w:r w:rsidR="00922575" w:rsidRPr="007F0973">
        <w:rPr>
          <w:rFonts w:asciiTheme="minorHAnsi" w:hAnsiTheme="minorHAnsi"/>
          <w:sz w:val="22"/>
          <w:szCs w:val="22"/>
        </w:rPr>
        <w:tab/>
        <w:t xml:space="preserve"> </w:t>
      </w:r>
      <w:r w:rsidR="00922575" w:rsidRPr="007F0973">
        <w:rPr>
          <w:rFonts w:asciiTheme="minorHAnsi" w:hAnsiTheme="minorHAnsi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922575" w:rsidRPr="007F0973">
        <w:rPr>
          <w:rFonts w:asciiTheme="minorHAnsi" w:hAnsiTheme="minorHAns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/>
          <w:sz w:val="22"/>
          <w:szCs w:val="22"/>
        </w:rPr>
      </w:r>
      <w:r w:rsidR="00000000">
        <w:rPr>
          <w:rFonts w:asciiTheme="minorHAnsi" w:hAnsiTheme="minorHAnsi"/>
          <w:sz w:val="22"/>
          <w:szCs w:val="22"/>
        </w:rPr>
        <w:fldChar w:fldCharType="separate"/>
      </w:r>
      <w:r w:rsidR="00922575" w:rsidRPr="007F0973">
        <w:rPr>
          <w:rFonts w:asciiTheme="minorHAnsi" w:hAnsiTheme="minorHAnsi"/>
          <w:sz w:val="22"/>
          <w:szCs w:val="22"/>
        </w:rPr>
        <w:fldChar w:fldCharType="end"/>
      </w:r>
      <w:r w:rsidR="00922575" w:rsidRPr="007F0973">
        <w:rPr>
          <w:rFonts w:asciiTheme="minorHAnsi" w:hAnsiTheme="minorHAnsi"/>
          <w:sz w:val="22"/>
          <w:szCs w:val="22"/>
        </w:rPr>
        <w:t xml:space="preserve"> Project Principal Investigator     </w:t>
      </w:r>
    </w:p>
    <w:p w14:paraId="5FCFCA79" w14:textId="77777777" w:rsidR="00FE4F48" w:rsidRPr="007F0973" w:rsidRDefault="00FE4F48" w:rsidP="00FE4F48">
      <w:pPr>
        <w:pStyle w:val="Header"/>
        <w:tabs>
          <w:tab w:val="clear" w:pos="4320"/>
          <w:tab w:val="clear" w:pos="8640"/>
        </w:tabs>
        <w:ind w:firstLine="360"/>
        <w:rPr>
          <w:rFonts w:asciiTheme="minorHAnsi" w:hAnsiTheme="minorHAnsi"/>
          <w:sz w:val="22"/>
          <w:szCs w:val="22"/>
        </w:rPr>
      </w:pPr>
      <w:r w:rsidRPr="007F0973">
        <w:rPr>
          <w:rFonts w:asciiTheme="minorHAnsi" w:hAnsiTheme="minorHAnsi"/>
          <w:sz w:val="22"/>
          <w:szCs w:val="22"/>
        </w:rPr>
        <w:t xml:space="preserve">Name, Academic/professional degree(s): </w:t>
      </w:r>
      <w:r w:rsidR="00687774" w:rsidRPr="007F0973">
        <w:rPr>
          <w:rFonts w:asciiTheme="minorHAnsi" w:hAnsi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87774" w:rsidRPr="007F0973">
        <w:rPr>
          <w:rFonts w:asciiTheme="minorHAnsi" w:hAnsiTheme="minorHAnsi"/>
          <w:sz w:val="22"/>
          <w:szCs w:val="22"/>
        </w:rPr>
        <w:instrText xml:space="preserve"> FORMTEXT </w:instrText>
      </w:r>
      <w:r w:rsidR="00687774" w:rsidRPr="007F0973">
        <w:rPr>
          <w:rFonts w:asciiTheme="minorHAnsi" w:hAnsiTheme="minorHAnsi"/>
          <w:sz w:val="22"/>
          <w:szCs w:val="22"/>
        </w:rPr>
      </w:r>
      <w:r w:rsidR="00687774" w:rsidRPr="007F0973">
        <w:rPr>
          <w:rFonts w:asciiTheme="minorHAnsi" w:hAnsiTheme="minorHAnsi"/>
          <w:sz w:val="22"/>
          <w:szCs w:val="22"/>
        </w:rPr>
        <w:fldChar w:fldCharType="separate"/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sz w:val="22"/>
          <w:szCs w:val="22"/>
        </w:rPr>
        <w:fldChar w:fldCharType="end"/>
      </w:r>
      <w:bookmarkEnd w:id="1"/>
    </w:p>
    <w:p w14:paraId="72A3D3EC" w14:textId="77777777" w:rsidR="00FE4F48" w:rsidRPr="007F0973" w:rsidRDefault="00FE4F48" w:rsidP="00FE4F48">
      <w:pPr>
        <w:pStyle w:val="Header"/>
        <w:tabs>
          <w:tab w:val="clear" w:pos="4320"/>
          <w:tab w:val="clear" w:pos="8640"/>
        </w:tabs>
        <w:ind w:firstLine="360"/>
        <w:rPr>
          <w:rFonts w:asciiTheme="minorHAnsi" w:hAnsiTheme="minorHAnsi"/>
          <w:sz w:val="22"/>
          <w:szCs w:val="22"/>
        </w:rPr>
      </w:pPr>
    </w:p>
    <w:p w14:paraId="040C5FCB" w14:textId="77777777" w:rsidR="00FE4F48" w:rsidRPr="007F0973" w:rsidRDefault="00FE4F48" w:rsidP="00FE4F48">
      <w:pPr>
        <w:pStyle w:val="Header"/>
        <w:tabs>
          <w:tab w:val="clear" w:pos="4320"/>
          <w:tab w:val="clear" w:pos="8640"/>
        </w:tabs>
        <w:ind w:firstLine="360"/>
        <w:rPr>
          <w:rFonts w:asciiTheme="minorHAnsi" w:hAnsiTheme="minorHAnsi"/>
          <w:sz w:val="22"/>
          <w:szCs w:val="22"/>
        </w:rPr>
      </w:pPr>
      <w:r w:rsidRPr="007F0973">
        <w:rPr>
          <w:rFonts w:asciiTheme="minorHAnsi" w:hAnsiTheme="minorHAnsi"/>
          <w:sz w:val="22"/>
          <w:szCs w:val="22"/>
        </w:rPr>
        <w:t xml:space="preserve">Signature and Date: </w:t>
      </w:r>
    </w:p>
    <w:p w14:paraId="0D0B940D" w14:textId="77777777" w:rsidR="00D63BD1" w:rsidRPr="007F0973" w:rsidRDefault="00D63BD1" w:rsidP="00D63BD1">
      <w:pPr>
        <w:tabs>
          <w:tab w:val="left" w:pos="720"/>
        </w:tabs>
        <w:ind w:left="360"/>
        <w:jc w:val="both"/>
        <w:rPr>
          <w:rFonts w:asciiTheme="minorHAnsi" w:hAnsiTheme="minorHAnsi"/>
        </w:rPr>
      </w:pPr>
    </w:p>
    <w:p w14:paraId="30D76A51" w14:textId="77777777" w:rsidR="00463A8F" w:rsidRPr="007F0973" w:rsidRDefault="00463A8F" w:rsidP="00463A8F">
      <w:pPr>
        <w:ind w:left="360"/>
        <w:jc w:val="both"/>
        <w:rPr>
          <w:rFonts w:asciiTheme="minorHAnsi" w:hAnsiTheme="minorHAnsi"/>
          <w:sz w:val="18"/>
          <w:szCs w:val="18"/>
        </w:rPr>
      </w:pPr>
      <w:r w:rsidRPr="007F0973">
        <w:rPr>
          <w:rFonts w:asciiTheme="minorHAnsi" w:hAnsiTheme="minorHAnsi"/>
          <w:sz w:val="18"/>
          <w:szCs w:val="18"/>
        </w:rPr>
        <w:t xml:space="preserve">Date of most recent </w:t>
      </w:r>
      <w:smartTag w:uri="urn:schemas-microsoft-com:office:smarttags" w:element="PersonName">
        <w:r w:rsidRPr="007F0973">
          <w:rPr>
            <w:rFonts w:asciiTheme="minorHAnsi" w:hAnsiTheme="minorHAnsi"/>
            <w:sz w:val="18"/>
            <w:szCs w:val="18"/>
          </w:rPr>
          <w:t>IRB</w:t>
        </w:r>
      </w:smartTag>
      <w:r w:rsidRPr="007F0973">
        <w:rPr>
          <w:rFonts w:asciiTheme="minorHAnsi" w:hAnsiTheme="minorHAnsi"/>
          <w:sz w:val="18"/>
          <w:szCs w:val="18"/>
        </w:rPr>
        <w:t xml:space="preserve"> approve</w:t>
      </w:r>
      <w:smartTag w:uri="urn:schemas-microsoft-com:office:smarttags" w:element="PersonName">
        <w:r w:rsidRPr="007F0973">
          <w:rPr>
            <w:rFonts w:asciiTheme="minorHAnsi" w:hAnsiTheme="minorHAnsi"/>
            <w:sz w:val="18"/>
            <w:szCs w:val="18"/>
          </w:rPr>
          <w:t>d t</w:t>
        </w:r>
      </w:smartTag>
      <w:r w:rsidRPr="007F0973">
        <w:rPr>
          <w:rFonts w:asciiTheme="minorHAnsi" w:hAnsiTheme="minorHAnsi"/>
          <w:sz w:val="18"/>
          <w:szCs w:val="18"/>
        </w:rPr>
        <w:t>raining for the Protection of Human Subjects from Research Risks:</w:t>
      </w:r>
      <w:r w:rsidR="00687774" w:rsidRPr="007F0973">
        <w:rPr>
          <w:rFonts w:asciiTheme="minorHAnsi" w:hAnsiTheme="minorHAnsi"/>
          <w:sz w:val="18"/>
          <w:szCs w:val="18"/>
        </w:rPr>
        <w:t xml:space="preserve"> </w:t>
      </w:r>
      <w:r w:rsidR="00687774" w:rsidRPr="007F0973">
        <w:rPr>
          <w:rFonts w:asciiTheme="minorHAnsi" w:hAnsiTheme="minorHAnsi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687774" w:rsidRPr="007F0973">
        <w:rPr>
          <w:rFonts w:asciiTheme="minorHAnsi" w:hAnsiTheme="minorHAnsi"/>
          <w:sz w:val="18"/>
          <w:szCs w:val="18"/>
        </w:rPr>
        <w:instrText xml:space="preserve"> FORMTEXT </w:instrText>
      </w:r>
      <w:r w:rsidR="00687774" w:rsidRPr="007F0973">
        <w:rPr>
          <w:rFonts w:asciiTheme="minorHAnsi" w:hAnsiTheme="minorHAnsi"/>
          <w:sz w:val="18"/>
          <w:szCs w:val="18"/>
        </w:rPr>
      </w:r>
      <w:r w:rsidR="00687774" w:rsidRPr="007F0973">
        <w:rPr>
          <w:rFonts w:asciiTheme="minorHAnsi" w:hAnsiTheme="minorHAnsi"/>
          <w:sz w:val="18"/>
          <w:szCs w:val="18"/>
        </w:rPr>
        <w:fldChar w:fldCharType="separate"/>
      </w:r>
      <w:r w:rsidR="00687774" w:rsidRPr="007F0973">
        <w:rPr>
          <w:rFonts w:asciiTheme="minorHAnsi" w:hAnsiTheme="minorHAnsi"/>
          <w:noProof/>
          <w:sz w:val="18"/>
          <w:szCs w:val="18"/>
        </w:rPr>
        <w:t> </w:t>
      </w:r>
      <w:r w:rsidR="00687774" w:rsidRPr="007F0973">
        <w:rPr>
          <w:rFonts w:asciiTheme="minorHAnsi" w:hAnsiTheme="minorHAnsi"/>
          <w:noProof/>
          <w:sz w:val="18"/>
          <w:szCs w:val="18"/>
        </w:rPr>
        <w:t> </w:t>
      </w:r>
      <w:r w:rsidR="00687774" w:rsidRPr="007F0973">
        <w:rPr>
          <w:rFonts w:asciiTheme="minorHAnsi" w:hAnsiTheme="minorHAnsi"/>
          <w:noProof/>
          <w:sz w:val="18"/>
          <w:szCs w:val="18"/>
        </w:rPr>
        <w:t> </w:t>
      </w:r>
      <w:r w:rsidR="00687774" w:rsidRPr="007F0973">
        <w:rPr>
          <w:rFonts w:asciiTheme="minorHAnsi" w:hAnsiTheme="minorHAnsi"/>
          <w:noProof/>
          <w:sz w:val="18"/>
          <w:szCs w:val="18"/>
        </w:rPr>
        <w:t> </w:t>
      </w:r>
      <w:r w:rsidR="00687774" w:rsidRPr="007F0973">
        <w:rPr>
          <w:rFonts w:asciiTheme="minorHAnsi" w:hAnsiTheme="minorHAnsi"/>
          <w:noProof/>
          <w:sz w:val="18"/>
          <w:szCs w:val="18"/>
        </w:rPr>
        <w:t> </w:t>
      </w:r>
      <w:r w:rsidR="00687774" w:rsidRPr="007F0973">
        <w:rPr>
          <w:rFonts w:asciiTheme="minorHAnsi" w:hAnsiTheme="minorHAnsi"/>
          <w:sz w:val="18"/>
          <w:szCs w:val="18"/>
        </w:rPr>
        <w:fldChar w:fldCharType="end"/>
      </w:r>
      <w:bookmarkEnd w:id="2"/>
    </w:p>
    <w:p w14:paraId="0E27B00A" w14:textId="77777777" w:rsidR="00FE4F48" w:rsidRPr="007F0973" w:rsidRDefault="00FE4F48" w:rsidP="00FE4F48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14:paraId="3A3BD615" w14:textId="77777777" w:rsidR="00FE4F48" w:rsidRPr="007F0973" w:rsidRDefault="00FE4F48" w:rsidP="00FE4F48">
      <w:pPr>
        <w:pStyle w:val="Header"/>
        <w:tabs>
          <w:tab w:val="clear" w:pos="4320"/>
          <w:tab w:val="clear" w:pos="8640"/>
        </w:tabs>
        <w:ind w:left="90" w:firstLine="270"/>
        <w:rPr>
          <w:rFonts w:asciiTheme="minorHAnsi" w:hAnsiTheme="minorHAnsi"/>
          <w:sz w:val="22"/>
          <w:szCs w:val="22"/>
        </w:rPr>
      </w:pPr>
      <w:r w:rsidRPr="007F0973">
        <w:rPr>
          <w:rFonts w:asciiTheme="minorHAnsi" w:hAnsiTheme="minorHAnsi"/>
          <w:sz w:val="22"/>
          <w:szCs w:val="22"/>
        </w:rPr>
        <w:t>Telephone number:</w:t>
      </w:r>
      <w:r w:rsidR="00687774" w:rsidRPr="007F0973">
        <w:rPr>
          <w:rFonts w:asciiTheme="minorHAnsi" w:hAnsiTheme="minorHAnsi"/>
          <w:sz w:val="22"/>
          <w:szCs w:val="22"/>
        </w:rPr>
        <w:t xml:space="preserve"> </w:t>
      </w:r>
      <w:r w:rsidR="00687774" w:rsidRPr="007F0973">
        <w:rPr>
          <w:rFonts w:asciiTheme="minorHAnsi" w:hAnsi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687774" w:rsidRPr="007F0973">
        <w:rPr>
          <w:rFonts w:asciiTheme="minorHAnsi" w:hAnsiTheme="minorHAnsi"/>
          <w:sz w:val="22"/>
          <w:szCs w:val="22"/>
        </w:rPr>
        <w:instrText xml:space="preserve"> FORMTEXT </w:instrText>
      </w:r>
      <w:r w:rsidR="00687774" w:rsidRPr="007F0973">
        <w:rPr>
          <w:rFonts w:asciiTheme="minorHAnsi" w:hAnsiTheme="minorHAnsi"/>
          <w:sz w:val="22"/>
          <w:szCs w:val="22"/>
        </w:rPr>
      </w:r>
      <w:r w:rsidR="00687774" w:rsidRPr="007F0973">
        <w:rPr>
          <w:rFonts w:asciiTheme="minorHAnsi" w:hAnsiTheme="minorHAnsi"/>
          <w:sz w:val="22"/>
          <w:szCs w:val="22"/>
        </w:rPr>
        <w:fldChar w:fldCharType="separate"/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sz w:val="22"/>
          <w:szCs w:val="22"/>
        </w:rPr>
        <w:fldChar w:fldCharType="end"/>
      </w:r>
      <w:bookmarkEnd w:id="3"/>
      <w:r w:rsidRPr="007F0973">
        <w:rPr>
          <w:rFonts w:asciiTheme="minorHAnsi" w:hAnsiTheme="minorHAnsi"/>
          <w:sz w:val="22"/>
          <w:szCs w:val="22"/>
        </w:rPr>
        <w:tab/>
      </w:r>
      <w:r w:rsidRPr="007F0973">
        <w:rPr>
          <w:rFonts w:asciiTheme="minorHAnsi" w:hAnsiTheme="minorHAnsi"/>
          <w:sz w:val="22"/>
          <w:szCs w:val="22"/>
        </w:rPr>
        <w:tab/>
      </w:r>
      <w:r w:rsidRPr="007F0973">
        <w:rPr>
          <w:rFonts w:asciiTheme="minorHAnsi" w:hAnsiTheme="minorHAnsi"/>
          <w:sz w:val="22"/>
          <w:szCs w:val="22"/>
        </w:rPr>
        <w:tab/>
        <w:t>E-mail</w:t>
      </w:r>
      <w:r w:rsidR="00687774" w:rsidRPr="007F0973">
        <w:rPr>
          <w:rFonts w:asciiTheme="minorHAnsi" w:hAnsiTheme="minorHAnsi"/>
          <w:sz w:val="22"/>
          <w:szCs w:val="22"/>
        </w:rPr>
        <w:t xml:space="preserve">: </w:t>
      </w:r>
      <w:r w:rsidR="00687774" w:rsidRPr="007F0973">
        <w:rPr>
          <w:rFonts w:asciiTheme="minorHAnsi" w:hAnsi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687774" w:rsidRPr="007F0973">
        <w:rPr>
          <w:rFonts w:asciiTheme="minorHAnsi" w:hAnsiTheme="minorHAnsi"/>
          <w:sz w:val="22"/>
          <w:szCs w:val="22"/>
        </w:rPr>
        <w:instrText xml:space="preserve"> FORMTEXT </w:instrText>
      </w:r>
      <w:r w:rsidR="00687774" w:rsidRPr="007F0973">
        <w:rPr>
          <w:rFonts w:asciiTheme="minorHAnsi" w:hAnsiTheme="minorHAnsi"/>
          <w:sz w:val="22"/>
          <w:szCs w:val="22"/>
        </w:rPr>
      </w:r>
      <w:r w:rsidR="00687774" w:rsidRPr="007F0973">
        <w:rPr>
          <w:rFonts w:asciiTheme="minorHAnsi" w:hAnsiTheme="minorHAnsi"/>
          <w:sz w:val="22"/>
          <w:szCs w:val="22"/>
        </w:rPr>
        <w:fldChar w:fldCharType="separate"/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sz w:val="22"/>
          <w:szCs w:val="22"/>
        </w:rPr>
        <w:fldChar w:fldCharType="end"/>
      </w:r>
      <w:bookmarkEnd w:id="4"/>
    </w:p>
    <w:p w14:paraId="60061E4C" w14:textId="77777777" w:rsidR="00FE4F48" w:rsidRPr="007F0973" w:rsidRDefault="00FE4F48" w:rsidP="00FE4F48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14:paraId="5FBD9056" w14:textId="77777777" w:rsidR="00FE4F48" w:rsidRPr="007F0973" w:rsidRDefault="00FE4F48" w:rsidP="00FE4F48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  <w:u w:val="single"/>
        </w:rPr>
      </w:pPr>
      <w:r w:rsidRPr="007F0973">
        <w:rPr>
          <w:rFonts w:asciiTheme="minorHAnsi" w:hAnsiTheme="minorHAnsi"/>
        </w:rPr>
        <w:t xml:space="preserve">.    </w:t>
      </w:r>
      <w:r w:rsidR="00922575" w:rsidRPr="007F0973">
        <w:rPr>
          <w:rFonts w:asciiTheme="minorHAnsi" w:hAnsiTheme="minorHAnsi"/>
          <w:sz w:val="22"/>
          <w:szCs w:val="22"/>
          <w:u w:val="single"/>
        </w:rPr>
        <w:t>Coinvestigator</w:t>
      </w:r>
      <w:r w:rsidRPr="007F0973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2649EA14" w14:textId="77777777" w:rsidR="00FE4F48" w:rsidRPr="007F0973" w:rsidRDefault="00FE4F48" w:rsidP="00FE4F48">
      <w:pPr>
        <w:pStyle w:val="Header"/>
        <w:tabs>
          <w:tab w:val="clear" w:pos="4320"/>
          <w:tab w:val="clear" w:pos="8640"/>
        </w:tabs>
        <w:ind w:firstLine="360"/>
        <w:rPr>
          <w:rFonts w:asciiTheme="minorHAnsi" w:hAnsiTheme="minorHAnsi"/>
          <w:sz w:val="22"/>
          <w:szCs w:val="22"/>
        </w:rPr>
      </w:pPr>
      <w:r w:rsidRPr="007F0973">
        <w:rPr>
          <w:rFonts w:asciiTheme="minorHAnsi" w:hAnsiTheme="minorHAnsi"/>
          <w:sz w:val="22"/>
          <w:szCs w:val="22"/>
        </w:rPr>
        <w:t xml:space="preserve">Name, Academic/professional degree(s): </w:t>
      </w:r>
      <w:r w:rsidR="00687774" w:rsidRPr="007F0973">
        <w:rPr>
          <w:rFonts w:asciiTheme="minorHAnsi" w:hAnsi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687774" w:rsidRPr="007F0973">
        <w:rPr>
          <w:rFonts w:asciiTheme="minorHAnsi" w:hAnsiTheme="minorHAnsi"/>
          <w:sz w:val="22"/>
          <w:szCs w:val="22"/>
        </w:rPr>
        <w:instrText xml:space="preserve"> FORMTEXT </w:instrText>
      </w:r>
      <w:r w:rsidR="00687774" w:rsidRPr="007F0973">
        <w:rPr>
          <w:rFonts w:asciiTheme="minorHAnsi" w:hAnsiTheme="minorHAnsi"/>
          <w:sz w:val="22"/>
          <w:szCs w:val="22"/>
        </w:rPr>
      </w:r>
      <w:r w:rsidR="00687774" w:rsidRPr="007F0973">
        <w:rPr>
          <w:rFonts w:asciiTheme="minorHAnsi" w:hAnsiTheme="minorHAnsi"/>
          <w:sz w:val="22"/>
          <w:szCs w:val="22"/>
        </w:rPr>
        <w:fldChar w:fldCharType="separate"/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sz w:val="22"/>
          <w:szCs w:val="22"/>
        </w:rPr>
        <w:fldChar w:fldCharType="end"/>
      </w:r>
      <w:bookmarkEnd w:id="5"/>
    </w:p>
    <w:p w14:paraId="44EAFD9C" w14:textId="77777777" w:rsidR="00FE4F48" w:rsidRPr="007F0973" w:rsidRDefault="00FE4F48" w:rsidP="00FE4F48">
      <w:pPr>
        <w:pStyle w:val="Header"/>
        <w:tabs>
          <w:tab w:val="clear" w:pos="4320"/>
          <w:tab w:val="clear" w:pos="8640"/>
        </w:tabs>
        <w:ind w:firstLine="360"/>
        <w:rPr>
          <w:rFonts w:asciiTheme="minorHAnsi" w:hAnsiTheme="minorHAnsi"/>
          <w:sz w:val="22"/>
          <w:szCs w:val="22"/>
        </w:rPr>
      </w:pPr>
    </w:p>
    <w:p w14:paraId="7C6AD0EC" w14:textId="77777777" w:rsidR="00FE4F48" w:rsidRPr="007F0973" w:rsidRDefault="00FE4F48" w:rsidP="00FE4F48">
      <w:pPr>
        <w:pStyle w:val="Header"/>
        <w:tabs>
          <w:tab w:val="clear" w:pos="4320"/>
          <w:tab w:val="clear" w:pos="8640"/>
        </w:tabs>
        <w:ind w:firstLine="360"/>
        <w:rPr>
          <w:rFonts w:asciiTheme="minorHAnsi" w:hAnsiTheme="minorHAnsi"/>
          <w:sz w:val="22"/>
          <w:szCs w:val="22"/>
        </w:rPr>
      </w:pPr>
      <w:r w:rsidRPr="007F0973">
        <w:rPr>
          <w:rFonts w:asciiTheme="minorHAnsi" w:hAnsiTheme="minorHAnsi"/>
          <w:sz w:val="22"/>
          <w:szCs w:val="22"/>
        </w:rPr>
        <w:t xml:space="preserve">Signature and Date: </w:t>
      </w:r>
    </w:p>
    <w:p w14:paraId="4B94D5A5" w14:textId="77777777" w:rsidR="00463A8F" w:rsidRPr="007F0973" w:rsidRDefault="00463A8F" w:rsidP="00463A8F">
      <w:pPr>
        <w:tabs>
          <w:tab w:val="left" w:pos="720"/>
        </w:tabs>
        <w:ind w:left="360"/>
        <w:jc w:val="both"/>
        <w:rPr>
          <w:rFonts w:asciiTheme="minorHAnsi" w:hAnsiTheme="minorHAnsi"/>
          <w:sz w:val="22"/>
        </w:rPr>
      </w:pPr>
    </w:p>
    <w:p w14:paraId="06620C21" w14:textId="77777777" w:rsidR="00463A8F" w:rsidRPr="007F0973" w:rsidRDefault="00463A8F" w:rsidP="00463A8F">
      <w:pPr>
        <w:ind w:left="360"/>
        <w:jc w:val="both"/>
        <w:rPr>
          <w:rFonts w:asciiTheme="minorHAnsi" w:hAnsiTheme="minorHAnsi"/>
          <w:sz w:val="18"/>
          <w:szCs w:val="18"/>
        </w:rPr>
      </w:pPr>
      <w:r w:rsidRPr="007F0973">
        <w:rPr>
          <w:rFonts w:asciiTheme="minorHAnsi" w:hAnsiTheme="minorHAnsi"/>
          <w:sz w:val="18"/>
          <w:szCs w:val="18"/>
        </w:rPr>
        <w:t xml:space="preserve">Date of most recent </w:t>
      </w:r>
      <w:smartTag w:uri="urn:schemas-microsoft-com:office:smarttags" w:element="PersonName">
        <w:r w:rsidRPr="007F0973">
          <w:rPr>
            <w:rFonts w:asciiTheme="minorHAnsi" w:hAnsiTheme="minorHAnsi"/>
            <w:sz w:val="18"/>
            <w:szCs w:val="18"/>
          </w:rPr>
          <w:t>IRB</w:t>
        </w:r>
      </w:smartTag>
      <w:r w:rsidRPr="007F0973">
        <w:rPr>
          <w:rFonts w:asciiTheme="minorHAnsi" w:hAnsiTheme="minorHAnsi"/>
          <w:sz w:val="18"/>
          <w:szCs w:val="18"/>
        </w:rPr>
        <w:t xml:space="preserve"> approve</w:t>
      </w:r>
      <w:smartTag w:uri="urn:schemas-microsoft-com:office:smarttags" w:element="PersonName">
        <w:r w:rsidRPr="007F0973">
          <w:rPr>
            <w:rFonts w:asciiTheme="minorHAnsi" w:hAnsiTheme="minorHAnsi"/>
            <w:sz w:val="18"/>
            <w:szCs w:val="18"/>
          </w:rPr>
          <w:t>d t</w:t>
        </w:r>
      </w:smartTag>
      <w:r w:rsidRPr="007F0973">
        <w:rPr>
          <w:rFonts w:asciiTheme="minorHAnsi" w:hAnsiTheme="minorHAnsi"/>
          <w:sz w:val="18"/>
          <w:szCs w:val="18"/>
        </w:rPr>
        <w:t>raining for the Protection of Human Subjects from Research Risks:</w:t>
      </w:r>
      <w:r w:rsidR="00687774" w:rsidRPr="007F0973">
        <w:rPr>
          <w:rFonts w:asciiTheme="minorHAnsi" w:hAnsiTheme="minorHAnsi"/>
          <w:sz w:val="18"/>
          <w:szCs w:val="18"/>
        </w:rPr>
        <w:t xml:space="preserve"> </w:t>
      </w:r>
      <w:r w:rsidR="00687774" w:rsidRPr="007F0973">
        <w:rPr>
          <w:rFonts w:asciiTheme="minorHAnsi" w:hAnsiTheme="minorHAnsi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687774" w:rsidRPr="007F0973">
        <w:rPr>
          <w:rFonts w:asciiTheme="minorHAnsi" w:hAnsiTheme="minorHAnsi"/>
          <w:sz w:val="18"/>
          <w:szCs w:val="18"/>
        </w:rPr>
        <w:instrText xml:space="preserve"> FORMTEXT </w:instrText>
      </w:r>
      <w:r w:rsidR="00687774" w:rsidRPr="007F0973">
        <w:rPr>
          <w:rFonts w:asciiTheme="minorHAnsi" w:hAnsiTheme="minorHAnsi"/>
          <w:sz w:val="18"/>
          <w:szCs w:val="18"/>
        </w:rPr>
      </w:r>
      <w:r w:rsidR="00687774" w:rsidRPr="007F0973">
        <w:rPr>
          <w:rFonts w:asciiTheme="minorHAnsi" w:hAnsiTheme="minorHAnsi"/>
          <w:sz w:val="18"/>
          <w:szCs w:val="18"/>
        </w:rPr>
        <w:fldChar w:fldCharType="separate"/>
      </w:r>
      <w:r w:rsidR="00687774" w:rsidRPr="007F0973">
        <w:rPr>
          <w:rFonts w:asciiTheme="minorHAnsi" w:hAnsiTheme="minorHAnsi"/>
          <w:noProof/>
          <w:sz w:val="18"/>
          <w:szCs w:val="18"/>
        </w:rPr>
        <w:t> </w:t>
      </w:r>
      <w:r w:rsidR="00687774" w:rsidRPr="007F0973">
        <w:rPr>
          <w:rFonts w:asciiTheme="minorHAnsi" w:hAnsiTheme="minorHAnsi"/>
          <w:noProof/>
          <w:sz w:val="18"/>
          <w:szCs w:val="18"/>
        </w:rPr>
        <w:t> </w:t>
      </w:r>
      <w:r w:rsidR="00687774" w:rsidRPr="007F0973">
        <w:rPr>
          <w:rFonts w:asciiTheme="minorHAnsi" w:hAnsiTheme="minorHAnsi"/>
          <w:noProof/>
          <w:sz w:val="18"/>
          <w:szCs w:val="18"/>
        </w:rPr>
        <w:t> </w:t>
      </w:r>
      <w:r w:rsidR="00687774" w:rsidRPr="007F0973">
        <w:rPr>
          <w:rFonts w:asciiTheme="minorHAnsi" w:hAnsiTheme="minorHAnsi"/>
          <w:noProof/>
          <w:sz w:val="18"/>
          <w:szCs w:val="18"/>
        </w:rPr>
        <w:t> </w:t>
      </w:r>
      <w:r w:rsidR="00687774" w:rsidRPr="007F0973">
        <w:rPr>
          <w:rFonts w:asciiTheme="minorHAnsi" w:hAnsiTheme="minorHAnsi"/>
          <w:noProof/>
          <w:sz w:val="18"/>
          <w:szCs w:val="18"/>
        </w:rPr>
        <w:t> </w:t>
      </w:r>
      <w:r w:rsidR="00687774" w:rsidRPr="007F0973">
        <w:rPr>
          <w:rFonts w:asciiTheme="minorHAnsi" w:hAnsiTheme="minorHAnsi"/>
          <w:sz w:val="18"/>
          <w:szCs w:val="18"/>
        </w:rPr>
        <w:fldChar w:fldCharType="end"/>
      </w:r>
      <w:bookmarkEnd w:id="6"/>
    </w:p>
    <w:p w14:paraId="3DEEC669" w14:textId="77777777" w:rsidR="00FE4F48" w:rsidRPr="007F0973" w:rsidRDefault="00FE4F48" w:rsidP="00FE4F48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14:paraId="6E2CC4D9" w14:textId="77777777" w:rsidR="00FE4F48" w:rsidRPr="007F0973" w:rsidRDefault="00FE4F48" w:rsidP="007F0973">
      <w:pPr>
        <w:pStyle w:val="Header"/>
        <w:tabs>
          <w:tab w:val="clear" w:pos="4320"/>
          <w:tab w:val="clear" w:pos="8640"/>
        </w:tabs>
        <w:ind w:left="90" w:firstLine="270"/>
        <w:rPr>
          <w:rFonts w:asciiTheme="minorHAnsi" w:hAnsiTheme="minorHAnsi"/>
          <w:sz w:val="22"/>
          <w:szCs w:val="22"/>
        </w:rPr>
      </w:pPr>
      <w:r w:rsidRPr="007F0973">
        <w:rPr>
          <w:rFonts w:asciiTheme="minorHAnsi" w:hAnsiTheme="minorHAnsi"/>
          <w:sz w:val="22"/>
          <w:szCs w:val="22"/>
        </w:rPr>
        <w:t>Telephone number:</w:t>
      </w:r>
      <w:r w:rsidR="00687774" w:rsidRPr="007F0973">
        <w:rPr>
          <w:rFonts w:asciiTheme="minorHAnsi" w:hAnsiTheme="minorHAnsi"/>
          <w:sz w:val="22"/>
          <w:szCs w:val="22"/>
        </w:rPr>
        <w:t xml:space="preserve"> </w:t>
      </w:r>
      <w:r w:rsidR="00687774" w:rsidRPr="007F0973">
        <w:rPr>
          <w:rFonts w:asciiTheme="minorHAnsi" w:hAnsi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687774" w:rsidRPr="007F0973">
        <w:rPr>
          <w:rFonts w:asciiTheme="minorHAnsi" w:hAnsiTheme="minorHAnsi"/>
          <w:sz w:val="22"/>
          <w:szCs w:val="22"/>
        </w:rPr>
        <w:instrText xml:space="preserve"> FORMTEXT </w:instrText>
      </w:r>
      <w:r w:rsidR="00687774" w:rsidRPr="007F0973">
        <w:rPr>
          <w:rFonts w:asciiTheme="minorHAnsi" w:hAnsiTheme="minorHAnsi"/>
          <w:sz w:val="22"/>
          <w:szCs w:val="22"/>
        </w:rPr>
      </w:r>
      <w:r w:rsidR="00687774" w:rsidRPr="007F0973">
        <w:rPr>
          <w:rFonts w:asciiTheme="minorHAnsi" w:hAnsiTheme="minorHAnsi"/>
          <w:sz w:val="22"/>
          <w:szCs w:val="22"/>
        </w:rPr>
        <w:fldChar w:fldCharType="separate"/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sz w:val="22"/>
          <w:szCs w:val="22"/>
        </w:rPr>
        <w:fldChar w:fldCharType="end"/>
      </w:r>
      <w:bookmarkEnd w:id="7"/>
      <w:r w:rsidRPr="007F0973">
        <w:rPr>
          <w:rFonts w:asciiTheme="minorHAnsi" w:hAnsiTheme="minorHAnsi"/>
          <w:sz w:val="22"/>
          <w:szCs w:val="22"/>
        </w:rPr>
        <w:tab/>
      </w:r>
      <w:r w:rsidRPr="007F0973">
        <w:rPr>
          <w:rFonts w:asciiTheme="minorHAnsi" w:hAnsiTheme="minorHAnsi"/>
          <w:sz w:val="22"/>
          <w:szCs w:val="22"/>
        </w:rPr>
        <w:tab/>
      </w:r>
      <w:r w:rsidRPr="007F0973">
        <w:rPr>
          <w:rFonts w:asciiTheme="minorHAnsi" w:hAnsiTheme="minorHAnsi"/>
          <w:sz w:val="22"/>
          <w:szCs w:val="22"/>
        </w:rPr>
        <w:tab/>
      </w:r>
      <w:r w:rsidRPr="007F0973">
        <w:rPr>
          <w:rFonts w:asciiTheme="minorHAnsi" w:hAnsiTheme="minorHAnsi"/>
          <w:sz w:val="22"/>
          <w:szCs w:val="22"/>
        </w:rPr>
        <w:tab/>
        <w:t>E-mail</w:t>
      </w:r>
      <w:r w:rsidR="00687774" w:rsidRPr="007F0973">
        <w:rPr>
          <w:rFonts w:asciiTheme="minorHAnsi" w:hAnsiTheme="minorHAnsi"/>
          <w:sz w:val="22"/>
          <w:szCs w:val="22"/>
        </w:rPr>
        <w:t xml:space="preserve">: </w:t>
      </w:r>
      <w:r w:rsidR="00687774" w:rsidRPr="007F0973">
        <w:rPr>
          <w:rFonts w:asciiTheme="minorHAnsi" w:hAnsi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687774" w:rsidRPr="007F0973">
        <w:rPr>
          <w:rFonts w:asciiTheme="minorHAnsi" w:hAnsiTheme="minorHAnsi"/>
          <w:sz w:val="22"/>
          <w:szCs w:val="22"/>
        </w:rPr>
        <w:instrText xml:space="preserve"> FORMTEXT </w:instrText>
      </w:r>
      <w:r w:rsidR="00687774" w:rsidRPr="007F0973">
        <w:rPr>
          <w:rFonts w:asciiTheme="minorHAnsi" w:hAnsiTheme="minorHAnsi"/>
          <w:sz w:val="22"/>
          <w:szCs w:val="22"/>
        </w:rPr>
      </w:r>
      <w:r w:rsidR="00687774" w:rsidRPr="007F0973">
        <w:rPr>
          <w:rFonts w:asciiTheme="minorHAnsi" w:hAnsiTheme="minorHAnsi"/>
          <w:sz w:val="22"/>
          <w:szCs w:val="22"/>
        </w:rPr>
        <w:fldChar w:fldCharType="separate"/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sz w:val="22"/>
          <w:szCs w:val="22"/>
        </w:rPr>
        <w:fldChar w:fldCharType="end"/>
      </w:r>
      <w:bookmarkEnd w:id="8"/>
    </w:p>
    <w:p w14:paraId="4429FD28" w14:textId="77777777" w:rsidR="00FE4F48" w:rsidRPr="007F0973" w:rsidRDefault="00FE4F48" w:rsidP="00FE4F48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 w:rsidRPr="007F0973">
        <w:rPr>
          <w:rFonts w:asciiTheme="minorHAnsi" w:hAnsiTheme="minorHAnsi"/>
        </w:rPr>
        <w:t xml:space="preserve">.    </w:t>
      </w:r>
    </w:p>
    <w:p w14:paraId="262F30D4" w14:textId="77777777" w:rsidR="007F0973" w:rsidRPr="007F0973" w:rsidRDefault="007F0973" w:rsidP="007F0973">
      <w:pPr>
        <w:pStyle w:val="Header"/>
        <w:tabs>
          <w:tab w:val="clear" w:pos="4320"/>
          <w:tab w:val="clear" w:pos="8640"/>
        </w:tabs>
        <w:rPr>
          <w:rFonts w:ascii="Calibri" w:hAnsi="Calibri"/>
          <w:sz w:val="18"/>
          <w:szCs w:val="18"/>
        </w:rPr>
      </w:pPr>
      <w:r w:rsidRPr="007F0973">
        <w:rPr>
          <w:rFonts w:ascii="Calibri" w:hAnsi="Calibri"/>
          <w:i/>
        </w:rPr>
        <w:t>For additional Co-investigators, please provide contact and training information on a separate piece of paper</w:t>
      </w:r>
      <w:r w:rsidRPr="007F0973">
        <w:rPr>
          <w:rFonts w:ascii="Calibri" w:hAnsi="Calibri"/>
        </w:rPr>
        <w:t xml:space="preserve">.    </w:t>
      </w:r>
    </w:p>
    <w:p w14:paraId="3656B9AB" w14:textId="77777777" w:rsidR="008466B8" w:rsidRPr="007F0973" w:rsidRDefault="008466B8" w:rsidP="007F0973">
      <w:pPr>
        <w:tabs>
          <w:tab w:val="left" w:pos="-180"/>
        </w:tabs>
        <w:spacing w:line="240" w:lineRule="exact"/>
        <w:rPr>
          <w:rFonts w:asciiTheme="minorHAnsi" w:hAnsiTheme="minorHAnsi"/>
        </w:rPr>
      </w:pPr>
    </w:p>
    <w:p w14:paraId="0195D44F" w14:textId="77777777" w:rsidR="008466B8" w:rsidRPr="007F0973" w:rsidRDefault="008466B8" w:rsidP="00BD343B">
      <w:pPr>
        <w:pStyle w:val="BodyText"/>
        <w:rPr>
          <w:rFonts w:asciiTheme="minorHAnsi" w:hAnsiTheme="minorHAnsi"/>
          <w:b w:val="0"/>
          <w:sz w:val="22"/>
          <w:szCs w:val="22"/>
          <w:u w:val="single"/>
        </w:rPr>
      </w:pPr>
      <w:r w:rsidRPr="007F0973">
        <w:rPr>
          <w:rFonts w:asciiTheme="minorHAnsi" w:hAnsiTheme="minorHAnsi"/>
          <w:b w:val="0"/>
          <w:sz w:val="22"/>
          <w:szCs w:val="22"/>
        </w:rPr>
        <w:t>4.</w:t>
      </w:r>
      <w:r w:rsidR="00AF54FA" w:rsidRPr="007F0973">
        <w:rPr>
          <w:rFonts w:asciiTheme="minorHAnsi" w:hAnsiTheme="minorHAnsi"/>
          <w:b w:val="0"/>
          <w:sz w:val="22"/>
          <w:szCs w:val="22"/>
        </w:rPr>
        <w:t xml:space="preserve">   </w:t>
      </w:r>
      <w:r w:rsidR="001827A8" w:rsidRPr="007F0973">
        <w:rPr>
          <w:rFonts w:asciiTheme="minorHAnsi" w:hAnsiTheme="minorHAnsi"/>
          <w:b w:val="0"/>
          <w:sz w:val="22"/>
          <w:szCs w:val="22"/>
        </w:rPr>
        <w:t>Estimated Project Completion</w:t>
      </w:r>
      <w:r w:rsidRPr="007F0973">
        <w:rPr>
          <w:rFonts w:asciiTheme="minorHAnsi" w:hAnsiTheme="minorHAnsi"/>
          <w:b w:val="0"/>
          <w:sz w:val="22"/>
          <w:szCs w:val="22"/>
        </w:rPr>
        <w:t xml:space="preserve">:  </w:t>
      </w:r>
      <w:r w:rsidR="00687774" w:rsidRPr="007F0973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687774" w:rsidRPr="007F0973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="00687774" w:rsidRPr="007F0973">
        <w:rPr>
          <w:rFonts w:asciiTheme="minorHAnsi" w:hAnsiTheme="minorHAnsi"/>
          <w:b w:val="0"/>
          <w:sz w:val="22"/>
          <w:szCs w:val="22"/>
        </w:rPr>
      </w:r>
      <w:r w:rsidR="00687774" w:rsidRPr="007F0973">
        <w:rPr>
          <w:rFonts w:asciiTheme="minorHAnsi" w:hAnsiTheme="minorHAnsi"/>
          <w:b w:val="0"/>
          <w:sz w:val="22"/>
          <w:szCs w:val="22"/>
        </w:rPr>
        <w:fldChar w:fldCharType="separate"/>
      </w:r>
      <w:r w:rsidR="00687774" w:rsidRPr="007F0973">
        <w:rPr>
          <w:rFonts w:asciiTheme="minorHAnsi" w:hAnsiTheme="minorHAnsi"/>
          <w:b w:val="0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b w:val="0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b w:val="0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b w:val="0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b w:val="0"/>
          <w:noProof/>
          <w:sz w:val="22"/>
          <w:szCs w:val="22"/>
        </w:rPr>
        <w:t> </w:t>
      </w:r>
      <w:r w:rsidR="00687774" w:rsidRPr="007F0973">
        <w:rPr>
          <w:rFonts w:asciiTheme="minorHAnsi" w:hAnsiTheme="minorHAnsi"/>
          <w:b w:val="0"/>
          <w:sz w:val="22"/>
          <w:szCs w:val="22"/>
        </w:rPr>
        <w:fldChar w:fldCharType="end"/>
      </w:r>
      <w:bookmarkEnd w:id="9"/>
    </w:p>
    <w:p w14:paraId="45FB0818" w14:textId="77777777" w:rsidR="003A1D95" w:rsidRPr="007F0973" w:rsidRDefault="003A1D95" w:rsidP="00BD343B">
      <w:pPr>
        <w:pStyle w:val="BodyText"/>
        <w:rPr>
          <w:rFonts w:asciiTheme="minorHAnsi" w:hAnsiTheme="minorHAnsi"/>
          <w:sz w:val="20"/>
          <w:u w:val="single"/>
        </w:rPr>
      </w:pPr>
    </w:p>
    <w:p w14:paraId="1AD995FC" w14:textId="77777777" w:rsidR="007F0973" w:rsidRPr="007F0973" w:rsidRDefault="007F0973" w:rsidP="007F0973">
      <w:pPr>
        <w:tabs>
          <w:tab w:val="left" w:pos="360"/>
        </w:tabs>
        <w:spacing w:line="240" w:lineRule="exac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b/>
        </w:rPr>
        <w:br w:type="page"/>
      </w:r>
      <w:r w:rsidRPr="007F0973">
        <w:rPr>
          <w:rFonts w:asciiTheme="minorHAnsi" w:hAnsiTheme="minorHAnsi"/>
          <w:b/>
        </w:rPr>
        <w:lastRenderedPageBreak/>
        <w:t xml:space="preserve">5. </w:t>
      </w:r>
      <w:r w:rsidRPr="007F0973">
        <w:rPr>
          <w:rFonts w:asciiTheme="minorHAnsi" w:hAnsiTheme="minorHAnsi" w:cs="Calibri"/>
          <w:sz w:val="22"/>
          <w:szCs w:val="22"/>
        </w:rPr>
        <w:t>Is this project funded by the US Public Health Services (example: NIH, NSF, HRSA, etc.)?</w:t>
      </w:r>
    </w:p>
    <w:p w14:paraId="049F31CB" w14:textId="77777777" w:rsidR="007F0973" w:rsidRPr="007F0973" w:rsidRDefault="007F0973" w:rsidP="007F0973">
      <w:pPr>
        <w:tabs>
          <w:tab w:val="left" w:pos="540"/>
        </w:tabs>
        <w:spacing w:line="240" w:lineRule="exact"/>
        <w:rPr>
          <w:rFonts w:asciiTheme="minorHAnsi" w:hAnsiTheme="minorHAnsi" w:cs="Calibri"/>
          <w:sz w:val="22"/>
          <w:szCs w:val="22"/>
        </w:rPr>
      </w:pPr>
    </w:p>
    <w:p w14:paraId="71DFB790" w14:textId="77777777" w:rsidR="007F0973" w:rsidRPr="007F0973" w:rsidRDefault="00AC76D9" w:rsidP="007F0973">
      <w:pPr>
        <w:tabs>
          <w:tab w:val="left" w:pos="-810"/>
        </w:tabs>
        <w:spacing w:line="240" w:lineRule="exact"/>
        <w:ind w:left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5"/>
      <w:r>
        <w:rPr>
          <w:rFonts w:asciiTheme="minorHAnsi" w:hAnsiTheme="minorHAnsi" w:cs="Calibr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="Calibri"/>
          <w:sz w:val="22"/>
          <w:szCs w:val="22"/>
        </w:rPr>
      </w:r>
      <w:r w:rsidR="00000000">
        <w:rPr>
          <w:rFonts w:asciiTheme="minorHAnsi" w:hAnsiTheme="minorHAnsi" w:cs="Calibri"/>
          <w:sz w:val="22"/>
          <w:szCs w:val="22"/>
        </w:rPr>
        <w:fldChar w:fldCharType="separate"/>
      </w:r>
      <w:r>
        <w:rPr>
          <w:rFonts w:asciiTheme="minorHAnsi" w:hAnsiTheme="minorHAnsi" w:cs="Calibri"/>
          <w:sz w:val="22"/>
          <w:szCs w:val="22"/>
        </w:rPr>
        <w:fldChar w:fldCharType="end"/>
      </w:r>
      <w:bookmarkEnd w:id="10"/>
      <w:r w:rsidR="007F0973" w:rsidRPr="007F0973">
        <w:rPr>
          <w:rFonts w:asciiTheme="minorHAnsi" w:hAnsiTheme="minorHAnsi" w:cs="Calibri"/>
          <w:sz w:val="22"/>
          <w:szCs w:val="22"/>
        </w:rPr>
        <w:t xml:space="preserve">  No, the project is NOT funded by USPHS. </w:t>
      </w:r>
    </w:p>
    <w:p w14:paraId="242A54CC" w14:textId="77777777" w:rsidR="007F0973" w:rsidRPr="007F0973" w:rsidRDefault="007F0973" w:rsidP="007F0973">
      <w:pPr>
        <w:tabs>
          <w:tab w:val="left" w:pos="-810"/>
        </w:tabs>
        <w:spacing w:line="240" w:lineRule="exact"/>
        <w:ind w:left="360"/>
        <w:rPr>
          <w:rFonts w:asciiTheme="minorHAnsi" w:hAnsiTheme="minorHAnsi" w:cs="Calibri"/>
          <w:b/>
          <w:sz w:val="22"/>
          <w:szCs w:val="22"/>
        </w:rPr>
      </w:pPr>
      <w:r w:rsidRPr="007F0973">
        <w:rPr>
          <w:rFonts w:asciiTheme="minorHAnsi" w:hAnsiTheme="minorHAnsi" w:cs="Calibri"/>
          <w:sz w:val="22"/>
          <w:szCs w:val="22"/>
        </w:rPr>
        <w:t xml:space="preserve">Do any investigators, or family members thereof (spouse, dependent children) have a significant financial interest ($5000 compensation in the past 12 months, including salary, consulting, honorarium, or 5% ownership of company) with the project sponsor?                                             </w:t>
      </w:r>
    </w:p>
    <w:p w14:paraId="79985B8A" w14:textId="77777777" w:rsidR="007F0973" w:rsidRPr="007F0973" w:rsidRDefault="00AC76D9" w:rsidP="007F0973">
      <w:pPr>
        <w:tabs>
          <w:tab w:val="left" w:pos="-810"/>
        </w:tabs>
        <w:spacing w:line="240" w:lineRule="exact"/>
        <w:ind w:left="7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6"/>
      <w:r>
        <w:rPr>
          <w:rFonts w:asciiTheme="minorHAnsi" w:hAnsiTheme="minorHAnsi" w:cs="Calibr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="Calibri"/>
          <w:sz w:val="22"/>
          <w:szCs w:val="22"/>
        </w:rPr>
      </w:r>
      <w:r w:rsidR="00000000">
        <w:rPr>
          <w:rFonts w:asciiTheme="minorHAnsi" w:hAnsiTheme="minorHAnsi" w:cs="Calibri"/>
          <w:sz w:val="22"/>
          <w:szCs w:val="22"/>
        </w:rPr>
        <w:fldChar w:fldCharType="separate"/>
      </w:r>
      <w:r>
        <w:rPr>
          <w:rFonts w:asciiTheme="minorHAnsi" w:hAnsiTheme="minorHAnsi" w:cs="Calibri"/>
          <w:sz w:val="22"/>
          <w:szCs w:val="22"/>
        </w:rPr>
        <w:fldChar w:fldCharType="end"/>
      </w:r>
      <w:bookmarkEnd w:id="11"/>
      <w:r w:rsidR="007F0973" w:rsidRPr="007F0973">
        <w:rPr>
          <w:rFonts w:asciiTheme="minorHAnsi" w:hAnsiTheme="minorHAnsi" w:cs="Calibri"/>
          <w:sz w:val="22"/>
          <w:szCs w:val="22"/>
        </w:rPr>
        <w:t xml:space="preserve"> No. </w:t>
      </w:r>
    </w:p>
    <w:p w14:paraId="1355CD5E" w14:textId="77777777" w:rsidR="007F0973" w:rsidRPr="007F0973" w:rsidRDefault="00AC76D9" w:rsidP="007F0973">
      <w:pPr>
        <w:tabs>
          <w:tab w:val="left" w:pos="-810"/>
        </w:tabs>
        <w:spacing w:line="240" w:lineRule="exact"/>
        <w:ind w:left="7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7"/>
      <w:r>
        <w:rPr>
          <w:rFonts w:asciiTheme="minorHAnsi" w:hAnsiTheme="minorHAnsi" w:cs="Calibr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="Calibri"/>
          <w:sz w:val="22"/>
          <w:szCs w:val="22"/>
        </w:rPr>
      </w:r>
      <w:r w:rsidR="00000000">
        <w:rPr>
          <w:rFonts w:asciiTheme="minorHAnsi" w:hAnsiTheme="minorHAnsi" w:cs="Calibri"/>
          <w:sz w:val="22"/>
          <w:szCs w:val="22"/>
        </w:rPr>
        <w:fldChar w:fldCharType="separate"/>
      </w:r>
      <w:r>
        <w:rPr>
          <w:rFonts w:asciiTheme="minorHAnsi" w:hAnsiTheme="minorHAnsi" w:cs="Calibri"/>
          <w:sz w:val="22"/>
          <w:szCs w:val="22"/>
        </w:rPr>
        <w:fldChar w:fldCharType="end"/>
      </w:r>
      <w:bookmarkEnd w:id="12"/>
      <w:r w:rsidR="007F0973" w:rsidRPr="007F0973">
        <w:rPr>
          <w:rFonts w:asciiTheme="minorHAnsi" w:hAnsiTheme="minorHAnsi" w:cs="Calibri"/>
          <w:sz w:val="22"/>
          <w:szCs w:val="22"/>
        </w:rPr>
        <w:t xml:space="preserve">Yes.  Attach a description of the significant financial interest and present a plan for managing the conflict, minimizing its effect on the design, conduct, or reporting of the research, and maintaining the rights and welfare of the research participants. </w:t>
      </w:r>
    </w:p>
    <w:p w14:paraId="53128261" w14:textId="77777777" w:rsidR="007F0973" w:rsidRPr="007F0973" w:rsidRDefault="007F0973" w:rsidP="007F0973">
      <w:pPr>
        <w:tabs>
          <w:tab w:val="left" w:pos="-810"/>
        </w:tabs>
        <w:spacing w:line="240" w:lineRule="exact"/>
        <w:ind w:left="360"/>
        <w:rPr>
          <w:rFonts w:asciiTheme="minorHAnsi" w:hAnsiTheme="minorHAnsi" w:cs="Calibri"/>
          <w:sz w:val="22"/>
          <w:szCs w:val="22"/>
        </w:rPr>
      </w:pPr>
    </w:p>
    <w:p w14:paraId="2E19103E" w14:textId="77777777" w:rsidR="007F0973" w:rsidRPr="007F0973" w:rsidRDefault="00AC76D9" w:rsidP="007F0973">
      <w:pPr>
        <w:tabs>
          <w:tab w:val="left" w:pos="-810"/>
        </w:tabs>
        <w:spacing w:line="240" w:lineRule="exact"/>
        <w:ind w:left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8"/>
      <w:r>
        <w:rPr>
          <w:rFonts w:asciiTheme="minorHAnsi" w:hAnsiTheme="minorHAnsi" w:cs="Calibr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="Calibri"/>
          <w:sz w:val="22"/>
          <w:szCs w:val="22"/>
        </w:rPr>
      </w:r>
      <w:r w:rsidR="00000000">
        <w:rPr>
          <w:rFonts w:asciiTheme="minorHAnsi" w:hAnsiTheme="minorHAnsi" w:cs="Calibri"/>
          <w:sz w:val="22"/>
          <w:szCs w:val="22"/>
        </w:rPr>
        <w:fldChar w:fldCharType="separate"/>
      </w:r>
      <w:r>
        <w:rPr>
          <w:rFonts w:asciiTheme="minorHAnsi" w:hAnsiTheme="minorHAnsi" w:cs="Calibri"/>
          <w:sz w:val="22"/>
          <w:szCs w:val="22"/>
        </w:rPr>
        <w:fldChar w:fldCharType="end"/>
      </w:r>
      <w:bookmarkEnd w:id="13"/>
      <w:r w:rsidR="007F0973" w:rsidRPr="007F0973">
        <w:rPr>
          <w:rFonts w:asciiTheme="minorHAnsi" w:hAnsiTheme="minorHAnsi" w:cs="Calibri"/>
          <w:sz w:val="22"/>
          <w:szCs w:val="22"/>
        </w:rPr>
        <w:t xml:space="preserve">   Yes, the project is funded by USPHS. </w:t>
      </w:r>
    </w:p>
    <w:p w14:paraId="26400826" w14:textId="77777777" w:rsidR="007F0973" w:rsidRPr="007F0973" w:rsidRDefault="007F0973" w:rsidP="007F0973">
      <w:pPr>
        <w:tabs>
          <w:tab w:val="left" w:pos="-810"/>
        </w:tabs>
        <w:spacing w:line="240" w:lineRule="exact"/>
        <w:ind w:left="360"/>
        <w:rPr>
          <w:rFonts w:asciiTheme="minorHAnsi" w:hAnsiTheme="minorHAnsi" w:cs="Calibri"/>
          <w:sz w:val="22"/>
          <w:szCs w:val="22"/>
        </w:rPr>
      </w:pPr>
      <w:proofErr w:type="gramStart"/>
      <w:r w:rsidRPr="007F0973">
        <w:rPr>
          <w:rFonts w:asciiTheme="minorHAnsi" w:hAnsiTheme="minorHAnsi" w:cs="Calibri"/>
          <w:sz w:val="22"/>
          <w:szCs w:val="22"/>
        </w:rPr>
        <w:t>Have</w:t>
      </w:r>
      <w:proofErr w:type="gramEnd"/>
      <w:r w:rsidRPr="007F0973">
        <w:rPr>
          <w:rFonts w:asciiTheme="minorHAnsi" w:hAnsiTheme="minorHAnsi" w:cs="Calibri"/>
          <w:sz w:val="22"/>
          <w:szCs w:val="22"/>
        </w:rPr>
        <w:t xml:space="preserve"> any investigator’s disclosure been determined to be a financial conflict of interest (FCOI) under the NUHS Financial Conflict of Interest in Research policy? </w:t>
      </w:r>
    </w:p>
    <w:p w14:paraId="43F16681" w14:textId="77777777" w:rsidR="007F0973" w:rsidRPr="007F0973" w:rsidRDefault="00AC76D9" w:rsidP="007F0973">
      <w:pPr>
        <w:tabs>
          <w:tab w:val="left" w:pos="-810"/>
          <w:tab w:val="left" w:pos="720"/>
        </w:tabs>
        <w:spacing w:line="240" w:lineRule="exact"/>
        <w:ind w:left="7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9"/>
      <w:r>
        <w:rPr>
          <w:rFonts w:asciiTheme="minorHAnsi" w:hAnsiTheme="minorHAnsi" w:cs="Calibr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="Calibri"/>
          <w:sz w:val="22"/>
          <w:szCs w:val="22"/>
        </w:rPr>
      </w:r>
      <w:r w:rsidR="00000000">
        <w:rPr>
          <w:rFonts w:asciiTheme="minorHAnsi" w:hAnsiTheme="minorHAnsi" w:cs="Calibri"/>
          <w:sz w:val="22"/>
          <w:szCs w:val="22"/>
        </w:rPr>
        <w:fldChar w:fldCharType="separate"/>
      </w:r>
      <w:r>
        <w:rPr>
          <w:rFonts w:asciiTheme="minorHAnsi" w:hAnsiTheme="minorHAnsi" w:cs="Calibri"/>
          <w:sz w:val="22"/>
          <w:szCs w:val="22"/>
        </w:rPr>
        <w:fldChar w:fldCharType="end"/>
      </w:r>
      <w:bookmarkEnd w:id="14"/>
      <w:r w:rsidR="007F0973" w:rsidRPr="007F0973">
        <w:rPr>
          <w:rFonts w:asciiTheme="minorHAnsi" w:hAnsiTheme="minorHAnsi" w:cs="Calibri"/>
          <w:sz w:val="22"/>
          <w:szCs w:val="22"/>
        </w:rPr>
        <w:t xml:space="preserve">No. Annual disclosure was submitted to the Dean of Research and no FCOI was found. </w:t>
      </w:r>
    </w:p>
    <w:p w14:paraId="27F0B14B" w14:textId="77777777" w:rsidR="00661239" w:rsidRDefault="00AC76D9" w:rsidP="007F0973">
      <w:pPr>
        <w:tabs>
          <w:tab w:val="left" w:pos="-900"/>
          <w:tab w:val="left" w:pos="-810"/>
          <w:tab w:val="left" w:pos="720"/>
        </w:tabs>
        <w:spacing w:line="240" w:lineRule="exact"/>
        <w:ind w:left="7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0"/>
      <w:r>
        <w:rPr>
          <w:rFonts w:asciiTheme="minorHAnsi" w:hAnsiTheme="minorHAnsi" w:cs="Calibri"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="Calibri"/>
          <w:sz w:val="22"/>
          <w:szCs w:val="22"/>
        </w:rPr>
      </w:r>
      <w:r w:rsidR="00000000">
        <w:rPr>
          <w:rFonts w:asciiTheme="minorHAnsi" w:hAnsiTheme="minorHAnsi" w:cs="Calibri"/>
          <w:sz w:val="22"/>
          <w:szCs w:val="22"/>
        </w:rPr>
        <w:fldChar w:fldCharType="separate"/>
      </w:r>
      <w:r>
        <w:rPr>
          <w:rFonts w:asciiTheme="minorHAnsi" w:hAnsiTheme="minorHAnsi" w:cs="Calibri"/>
          <w:sz w:val="22"/>
          <w:szCs w:val="22"/>
        </w:rPr>
        <w:fldChar w:fldCharType="end"/>
      </w:r>
      <w:bookmarkEnd w:id="15"/>
      <w:r w:rsidR="007F0973" w:rsidRPr="007F0973">
        <w:rPr>
          <w:rFonts w:asciiTheme="minorHAnsi" w:hAnsiTheme="minorHAnsi" w:cs="Calibri"/>
          <w:sz w:val="22"/>
          <w:szCs w:val="22"/>
        </w:rPr>
        <w:t>Yes. Attach a copy of the FCOI management plan signed by the Dean of Research with this annual review.</w:t>
      </w:r>
    </w:p>
    <w:p w14:paraId="62486C05" w14:textId="77777777" w:rsidR="00661239" w:rsidRDefault="00661239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196E54" w:rsidRPr="007F0973" w14:paraId="28B046F9" w14:textId="77777777" w:rsidTr="00196E54">
        <w:trPr>
          <w:trHeight w:val="5327"/>
        </w:trPr>
        <w:tc>
          <w:tcPr>
            <w:tcW w:w="10098" w:type="dxa"/>
          </w:tcPr>
          <w:p w14:paraId="6E531E4D" w14:textId="77777777" w:rsidR="00196E54" w:rsidRPr="00196E54" w:rsidRDefault="00196E54" w:rsidP="009321BF">
            <w:pPr>
              <w:pStyle w:val="NoSpacing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proofErr w:type="gramStart"/>
            <w:r w:rsidRPr="00196E54">
              <w:rPr>
                <w:rFonts w:asciiTheme="minorHAnsi" w:hAnsiTheme="minorHAnsi"/>
                <w:b/>
                <w:i/>
                <w:sz w:val="24"/>
                <w:szCs w:val="24"/>
              </w:rPr>
              <w:lastRenderedPageBreak/>
              <w:t>In regard to</w:t>
            </w:r>
            <w:proofErr w:type="gramEnd"/>
            <w:r w:rsidRPr="00196E5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procedures/protocols since the last annual review:</w:t>
            </w:r>
          </w:p>
          <w:p w14:paraId="243F5F4C" w14:textId="77777777" w:rsidR="00196E54" w:rsidRDefault="00196E54" w:rsidP="009321BF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b/>
                <w:sz w:val="22"/>
                <w:szCs w:val="22"/>
              </w:rPr>
              <w:t>Any change to subject recruitment?</w:t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12A59942" w14:textId="77777777" w:rsidR="00196E54" w:rsidRPr="009321BF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6"/>
            <w:r w:rsidRPr="009321BF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20DFD189" w14:textId="77777777" w:rsidR="00196E54" w:rsidRPr="009321BF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>Yes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7"/>
            <w:r w:rsidRPr="009321BF">
              <w:rPr>
                <w:rFonts w:asciiTheme="minorHAnsi" w:hAnsiTheme="minorHAnsi"/>
                <w:sz w:val="22"/>
                <w:szCs w:val="22"/>
              </w:rPr>
              <w:t xml:space="preserve">, describe amendment.  </w:t>
            </w:r>
            <w:r w:rsidR="007F4A8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="007F4A8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7F4A83">
              <w:rPr>
                <w:rFonts w:asciiTheme="minorHAnsi" w:hAnsiTheme="minorHAnsi"/>
                <w:sz w:val="22"/>
                <w:szCs w:val="22"/>
              </w:rPr>
            </w:r>
            <w:r w:rsidR="007F4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F4A8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F4A8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F4A8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F4A8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F4A83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F4A8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8"/>
          </w:p>
          <w:p w14:paraId="7145526C" w14:textId="77777777" w:rsidR="00196E54" w:rsidRPr="00661239" w:rsidRDefault="00196E54" w:rsidP="009321BF">
            <w:pPr>
              <w:pStyle w:val="NoSpacing"/>
              <w:tabs>
                <w:tab w:val="left" w:pos="34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661239">
              <w:rPr>
                <w:rFonts w:asciiTheme="minorHAnsi" w:hAnsiTheme="minorHAnsi"/>
                <w:b/>
                <w:sz w:val="22"/>
                <w:szCs w:val="22"/>
              </w:rPr>
              <w:t>Any change to confidentiality?</w:t>
            </w:r>
          </w:p>
          <w:p w14:paraId="088B4137" w14:textId="77777777" w:rsidR="00196E54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32BD91C2" w14:textId="77777777" w:rsidR="00196E54" w:rsidRPr="009321BF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, describe amendment.  </w:t>
            </w:r>
            <w:r w:rsidR="00A313D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A313D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A313D7">
              <w:rPr>
                <w:rFonts w:asciiTheme="minorHAnsi" w:hAnsiTheme="minorHAnsi"/>
                <w:sz w:val="22"/>
                <w:szCs w:val="22"/>
              </w:rPr>
            </w:r>
            <w:r w:rsidR="00A313D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9"/>
          </w:p>
          <w:p w14:paraId="4610FB2E" w14:textId="77777777" w:rsidR="00196E54" w:rsidRPr="00661239" w:rsidRDefault="00196E54" w:rsidP="009321B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661239">
              <w:rPr>
                <w:rFonts w:asciiTheme="minorHAnsi" w:hAnsiTheme="minorHAnsi"/>
                <w:b/>
                <w:sz w:val="22"/>
                <w:szCs w:val="22"/>
              </w:rPr>
              <w:t xml:space="preserve">Any change to informed consent? </w:t>
            </w:r>
          </w:p>
          <w:p w14:paraId="06754605" w14:textId="77777777" w:rsidR="00196E54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56F59C75" w14:textId="77777777" w:rsidR="00196E54" w:rsidRPr="009321BF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, describe amendment.  </w:t>
            </w:r>
            <w:r w:rsidR="00A313D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A313D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A313D7">
              <w:rPr>
                <w:rFonts w:asciiTheme="minorHAnsi" w:hAnsiTheme="minorHAnsi"/>
                <w:sz w:val="22"/>
                <w:szCs w:val="22"/>
              </w:rPr>
            </w:r>
            <w:r w:rsidR="00A313D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0"/>
          </w:p>
          <w:p w14:paraId="7D877533" w14:textId="77777777" w:rsidR="00196E54" w:rsidRPr="00661239" w:rsidRDefault="00196E54" w:rsidP="009321B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661239">
              <w:rPr>
                <w:rFonts w:asciiTheme="minorHAnsi" w:hAnsiTheme="minorHAnsi"/>
                <w:b/>
                <w:sz w:val="22"/>
                <w:szCs w:val="22"/>
              </w:rPr>
              <w:t xml:space="preserve">Any change to subject handling/treatment protocols? </w:t>
            </w:r>
          </w:p>
          <w:p w14:paraId="0A9582B7" w14:textId="77777777" w:rsidR="00196E54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9CCB7D0" w14:textId="77777777" w:rsidR="00196E54" w:rsidRPr="009321BF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, describe amendment.  </w:t>
            </w:r>
            <w:r w:rsidR="00A313D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A313D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A313D7">
              <w:rPr>
                <w:rFonts w:asciiTheme="minorHAnsi" w:hAnsiTheme="minorHAnsi"/>
                <w:sz w:val="22"/>
                <w:szCs w:val="22"/>
              </w:rPr>
            </w:r>
            <w:r w:rsidR="00A313D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1"/>
            <w:r w:rsidRPr="009321BF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578C034E" w14:textId="77777777" w:rsidR="00196E54" w:rsidRDefault="00196E54" w:rsidP="009321BF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 xml:space="preserve">Any change to handling of subject records? </w:t>
            </w:r>
          </w:p>
          <w:p w14:paraId="6349247B" w14:textId="77777777" w:rsidR="00196E54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5CD3EEC" w14:textId="77777777" w:rsidR="00196E54" w:rsidRPr="009321BF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, describe amendment.  </w:t>
            </w:r>
            <w:r w:rsidR="00A313D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A313D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A313D7">
              <w:rPr>
                <w:rFonts w:asciiTheme="minorHAnsi" w:hAnsiTheme="minorHAnsi"/>
                <w:sz w:val="22"/>
                <w:szCs w:val="22"/>
              </w:rPr>
            </w:r>
            <w:r w:rsidR="00A313D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2"/>
          </w:p>
          <w:p w14:paraId="14CADFDE" w14:textId="77777777" w:rsidR="00196E54" w:rsidRPr="00661239" w:rsidRDefault="00196E54" w:rsidP="009321B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661239">
              <w:rPr>
                <w:rFonts w:asciiTheme="minorHAnsi" w:hAnsiTheme="minorHAnsi"/>
                <w:b/>
                <w:sz w:val="22"/>
                <w:szCs w:val="22"/>
              </w:rPr>
              <w:t xml:space="preserve"> Any change to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</w:t>
            </w:r>
            <w:r w:rsidRPr="00661239">
              <w:rPr>
                <w:rFonts w:asciiTheme="minorHAnsi" w:hAnsiTheme="minorHAnsi"/>
                <w:b/>
                <w:sz w:val="22"/>
                <w:szCs w:val="22"/>
              </w:rPr>
              <w:t xml:space="preserve">isk/benefit ratio?  </w:t>
            </w:r>
          </w:p>
          <w:p w14:paraId="0D9E6DAA" w14:textId="77777777" w:rsidR="00196E54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 xml:space="preserve">No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0E191B0" w14:textId="77777777" w:rsidR="00196E54" w:rsidRDefault="00196E54" w:rsidP="00A313D7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, describe amendment.  </w:t>
            </w:r>
            <w:r w:rsidR="00A313D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A313D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A313D7">
              <w:rPr>
                <w:rFonts w:asciiTheme="minorHAnsi" w:hAnsiTheme="minorHAnsi"/>
                <w:sz w:val="22"/>
                <w:szCs w:val="22"/>
              </w:rPr>
            </w:r>
            <w:r w:rsidR="00A313D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3"/>
          </w:p>
          <w:p w14:paraId="4BB9B57D" w14:textId="77777777" w:rsidR="003351EC" w:rsidRDefault="003351EC" w:rsidP="003351EC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3351EC">
              <w:rPr>
                <w:rFonts w:asciiTheme="minorHAnsi" w:hAnsiTheme="minorHAnsi"/>
                <w:b/>
                <w:sz w:val="22"/>
                <w:szCs w:val="22"/>
              </w:rPr>
              <w:t>Describe any other changes to the project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4101652C" w14:textId="77777777" w:rsidR="003351EC" w:rsidRPr="00196E54" w:rsidRDefault="003351EC" w:rsidP="003351EC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6E54" w:rsidRPr="007F0973" w14:paraId="2940E853" w14:textId="77777777" w:rsidTr="00196E54">
        <w:trPr>
          <w:trHeight w:val="5300"/>
        </w:trPr>
        <w:tc>
          <w:tcPr>
            <w:tcW w:w="10098" w:type="dxa"/>
          </w:tcPr>
          <w:p w14:paraId="08C11DC6" w14:textId="77777777" w:rsidR="00196E54" w:rsidRPr="00661239" w:rsidRDefault="00196E54" w:rsidP="00661239">
            <w:pPr>
              <w:pStyle w:val="NoSpacing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661239">
              <w:rPr>
                <w:rFonts w:asciiTheme="minorHAnsi" w:hAnsiTheme="minorHAnsi"/>
                <w:b/>
                <w:i/>
                <w:sz w:val="24"/>
                <w:szCs w:val="24"/>
              </w:rPr>
              <w:t>Overall status of the project since the last annual review:</w:t>
            </w:r>
          </w:p>
          <w:p w14:paraId="42B42B03" w14:textId="77777777" w:rsidR="00196E54" w:rsidRPr="00196E54" w:rsidRDefault="00196E54" w:rsidP="009321B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96E54">
              <w:rPr>
                <w:rFonts w:asciiTheme="minorHAnsi" w:hAnsiTheme="minorHAnsi"/>
                <w:b/>
                <w:sz w:val="22"/>
                <w:szCs w:val="22"/>
              </w:rPr>
              <w:t xml:space="preserve">Has recruitment begun? </w:t>
            </w:r>
          </w:p>
          <w:p w14:paraId="7C69E39B" w14:textId="77777777" w:rsidR="00196E54" w:rsidRPr="009321BF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0EA81799" w14:textId="77777777" w:rsidR="00196E54" w:rsidRPr="009321BF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>Yes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28959D39" w14:textId="77777777" w:rsidR="00196E54" w:rsidRPr="00196E54" w:rsidRDefault="00196E54" w:rsidP="009321B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96E54">
              <w:rPr>
                <w:rFonts w:asciiTheme="minorHAnsi" w:hAnsiTheme="minorHAnsi"/>
                <w:b/>
                <w:sz w:val="22"/>
                <w:szCs w:val="22"/>
              </w:rPr>
              <w:t xml:space="preserve">Has recruitment ended? </w:t>
            </w:r>
          </w:p>
          <w:p w14:paraId="21708BB8" w14:textId="77777777" w:rsidR="00196E54" w:rsidRPr="009321BF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1956898C" w14:textId="77777777" w:rsidR="00196E54" w:rsidRDefault="00196E54" w:rsidP="00196E54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>Yes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3A232FC6" w14:textId="77777777" w:rsidR="00196E54" w:rsidRPr="00196E54" w:rsidRDefault="00196E54" w:rsidP="00196E5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96E54">
              <w:rPr>
                <w:rFonts w:asciiTheme="minorHAnsi" w:hAnsiTheme="minorHAnsi"/>
                <w:b/>
                <w:sz w:val="22"/>
                <w:szCs w:val="22"/>
              </w:rPr>
              <w:t xml:space="preserve">Have there been any adverse events or complaints?  </w:t>
            </w:r>
          </w:p>
          <w:p w14:paraId="0E238D09" w14:textId="77777777" w:rsidR="00196E54" w:rsidRPr="009321BF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02BAB0F7" w14:textId="77777777" w:rsidR="00196E54" w:rsidRPr="009321BF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>Yes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attach description</w:t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r w:rsidR="00A313D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A313D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A313D7">
              <w:rPr>
                <w:rFonts w:asciiTheme="minorHAnsi" w:hAnsiTheme="minorHAnsi"/>
                <w:sz w:val="22"/>
                <w:szCs w:val="22"/>
              </w:rPr>
            </w:r>
            <w:r w:rsidR="00A313D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4"/>
          </w:p>
          <w:p w14:paraId="47AC17A3" w14:textId="77777777" w:rsidR="00196E54" w:rsidRPr="00196E54" w:rsidRDefault="00196E54" w:rsidP="009321B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96E54">
              <w:rPr>
                <w:rFonts w:asciiTheme="minorHAnsi" w:hAnsiTheme="minorHAnsi"/>
                <w:b/>
                <w:sz w:val="22"/>
                <w:szCs w:val="22"/>
              </w:rPr>
              <w:t xml:space="preserve">Is data collection complete?     </w:t>
            </w:r>
          </w:p>
          <w:p w14:paraId="528B6738" w14:textId="77777777" w:rsidR="00196E54" w:rsidRPr="009321BF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168096B8" w14:textId="77777777" w:rsidR="00196E54" w:rsidRPr="009321BF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>Yes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43C75389" w14:textId="77777777" w:rsidR="00196E54" w:rsidRPr="00196E54" w:rsidRDefault="00196E54" w:rsidP="009321B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96E54">
              <w:rPr>
                <w:rFonts w:asciiTheme="minorHAnsi" w:hAnsiTheme="minorHAnsi"/>
                <w:b/>
                <w:sz w:val="22"/>
                <w:szCs w:val="22"/>
              </w:rPr>
              <w:t xml:space="preserve">Has study been completed, including manuscripts?      </w:t>
            </w:r>
          </w:p>
          <w:p w14:paraId="25138929" w14:textId="77777777" w:rsidR="00196E54" w:rsidRPr="009321BF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26025F67" w14:textId="77777777" w:rsidR="00196E54" w:rsidRPr="009321BF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>Yes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4F6FD615" w14:textId="77777777" w:rsidR="00196E54" w:rsidRPr="00196E54" w:rsidRDefault="00196E54" w:rsidP="009321BF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196E54">
              <w:rPr>
                <w:rFonts w:asciiTheme="minorHAnsi" w:hAnsiTheme="minorHAnsi"/>
                <w:b/>
                <w:sz w:val="22"/>
                <w:szCs w:val="22"/>
              </w:rPr>
              <w:t xml:space="preserve">Is study on hold?   </w:t>
            </w:r>
          </w:p>
          <w:p w14:paraId="440DA65B" w14:textId="77777777" w:rsidR="00196E54" w:rsidRPr="009321BF" w:rsidRDefault="00196E54" w:rsidP="00661239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9321BF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20645AAC" w14:textId="77777777" w:rsidR="00196E54" w:rsidRPr="00196E54" w:rsidRDefault="00196E54" w:rsidP="00196E54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9321BF">
              <w:rPr>
                <w:rFonts w:asciiTheme="minorHAnsi" w:hAnsiTheme="minorHAnsi"/>
                <w:sz w:val="22"/>
                <w:szCs w:val="22"/>
              </w:rPr>
              <w:t>Yes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F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9321BF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E515F8" w:rsidRPr="007F0973" w14:paraId="01F7E861" w14:textId="77777777" w:rsidTr="00661239">
        <w:trPr>
          <w:trHeight w:val="485"/>
        </w:trPr>
        <w:tc>
          <w:tcPr>
            <w:tcW w:w="10098" w:type="dxa"/>
          </w:tcPr>
          <w:p w14:paraId="5F55C0B4" w14:textId="77777777" w:rsidR="00E515F8" w:rsidRPr="007F0973" w:rsidRDefault="00E515F8" w:rsidP="00196E54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 w:rsidRPr="007F0973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Comment</w:t>
            </w:r>
            <w:r w:rsidR="00676D34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s </w:t>
            </w:r>
            <w:r w:rsidRPr="007F0973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 </w:t>
            </w:r>
            <w:r w:rsidR="00A313D7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A313D7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instrText xml:space="preserve"> FORMTEXT </w:instrText>
            </w:r>
            <w:r w:rsidR="00A313D7"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r>
            <w:r w:rsidR="00A313D7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fldChar w:fldCharType="separate"/>
            </w:r>
            <w:r w:rsidR="00A313D7">
              <w:rPr>
                <w:rFonts w:asciiTheme="minorHAnsi" w:hAnsi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="00A313D7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fldChar w:fldCharType="end"/>
            </w:r>
            <w:bookmarkEnd w:id="25"/>
          </w:p>
        </w:tc>
      </w:tr>
      <w:tr w:rsidR="00716425" w:rsidRPr="007F0973" w14:paraId="096BAC0A" w14:textId="77777777" w:rsidTr="00200E99">
        <w:trPr>
          <w:trHeight w:val="332"/>
        </w:trPr>
        <w:tc>
          <w:tcPr>
            <w:tcW w:w="10098" w:type="dxa"/>
          </w:tcPr>
          <w:p w14:paraId="1FC172CF" w14:textId="77777777" w:rsidR="00716425" w:rsidRPr="007F0973" w:rsidRDefault="00716425" w:rsidP="002A4A20">
            <w:pPr>
              <w:pStyle w:val="NoSpacing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F097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2"/>
            <w:r w:rsidRPr="007F097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/>
                <w:sz w:val="22"/>
                <w:szCs w:val="22"/>
              </w:rPr>
            </w:r>
            <w:r w:rsidR="00000000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separate"/>
            </w:r>
            <w:r w:rsidRPr="007F0973">
              <w:rPr>
                <w:rFonts w:asciiTheme="minorHAnsi" w:hAnsiTheme="minorHAnsi"/>
                <w:b/>
                <w:i/>
                <w:sz w:val="22"/>
                <w:szCs w:val="22"/>
              </w:rPr>
              <w:fldChar w:fldCharType="end"/>
            </w:r>
            <w:bookmarkEnd w:id="26"/>
            <w:ins w:id="27" w:author="Judy Pocius" w:date="2017-09-25T12:03:00Z">
              <w:r w:rsidR="00D37CC8">
                <w:rPr>
                  <w:rFonts w:asciiTheme="minorHAnsi" w:hAnsiTheme="minorHAnsi"/>
                  <w:b/>
                  <w:i/>
                  <w:sz w:val="22"/>
                  <w:szCs w:val="22"/>
                </w:rPr>
                <w:t xml:space="preserve"> </w:t>
              </w:r>
            </w:ins>
            <w:r w:rsidRPr="007F0973">
              <w:rPr>
                <w:rFonts w:asciiTheme="minorHAnsi" w:hAnsiTheme="minorHAnsi"/>
                <w:sz w:val="22"/>
                <w:szCs w:val="22"/>
              </w:rPr>
              <w:t xml:space="preserve">Close the study and remove from IRB review (In doing so, </w:t>
            </w:r>
            <w:r w:rsidR="00280FF7">
              <w:rPr>
                <w:rFonts w:asciiTheme="minorHAnsi" w:hAnsiTheme="minorHAnsi"/>
                <w:sz w:val="22"/>
                <w:szCs w:val="22"/>
              </w:rPr>
              <w:t xml:space="preserve">all </w:t>
            </w:r>
            <w:r w:rsidR="00DF5917">
              <w:rPr>
                <w:rFonts w:asciiTheme="minorHAnsi" w:hAnsiTheme="minorHAnsi"/>
                <w:sz w:val="22"/>
                <w:szCs w:val="22"/>
              </w:rPr>
              <w:t>P</w:t>
            </w:r>
            <w:r w:rsidR="00FB0762">
              <w:rPr>
                <w:rFonts w:asciiTheme="minorHAnsi" w:hAnsiTheme="minorHAnsi"/>
                <w:sz w:val="22"/>
                <w:szCs w:val="22"/>
              </w:rPr>
              <w:t>H</w:t>
            </w:r>
            <w:r w:rsidR="00DF5917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280FF7">
              <w:rPr>
                <w:rFonts w:asciiTheme="minorHAnsi" w:hAnsiTheme="minorHAnsi"/>
                <w:sz w:val="22"/>
                <w:szCs w:val="22"/>
              </w:rPr>
              <w:t xml:space="preserve">identifiers must be removed from the data and given to the IRB administrator </w:t>
            </w:r>
            <w:r w:rsidR="00DF5917">
              <w:rPr>
                <w:rFonts w:asciiTheme="minorHAnsi" w:hAnsiTheme="minorHAnsi"/>
                <w:sz w:val="22"/>
                <w:szCs w:val="22"/>
              </w:rPr>
              <w:t>along with identifier key</w:t>
            </w:r>
            <w:r w:rsidR="002A4A20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2A4A20" w:rsidRPr="002A4A20">
              <w:rPr>
                <w:rFonts w:asciiTheme="minorHAnsi" w:hAnsiTheme="minorHAnsi"/>
                <w:sz w:val="22"/>
                <w:szCs w:val="22"/>
              </w:rPr>
              <w:t>For a complete list and description of PHI, see 45 CFR 164.514(e)</w:t>
            </w:r>
            <w:r w:rsidRPr="007F0973">
              <w:rPr>
                <w:rFonts w:asciiTheme="minorHAnsi" w:hAnsiTheme="minorHAnsi"/>
                <w:sz w:val="22"/>
                <w:szCs w:val="22"/>
              </w:rPr>
              <w:t>)</w:t>
            </w:r>
            <w:r w:rsidR="00280FF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280D14F9" w14:textId="77777777" w:rsidR="00BD343B" w:rsidRPr="007F0973" w:rsidRDefault="00BD343B" w:rsidP="00716425">
      <w:pPr>
        <w:ind w:right="-720"/>
        <w:rPr>
          <w:rFonts w:asciiTheme="minorHAnsi" w:hAnsiTheme="minorHAnsi"/>
        </w:rPr>
      </w:pPr>
      <w:r w:rsidRPr="007F0973">
        <w:rPr>
          <w:rFonts w:asciiTheme="minorHAnsi" w:hAnsiTheme="minorHAnsi"/>
        </w:rPr>
        <w:tab/>
        <w:t xml:space="preserve">                </w:t>
      </w:r>
      <w:r w:rsidRPr="007F0973">
        <w:rPr>
          <w:rFonts w:asciiTheme="minorHAnsi" w:hAnsiTheme="minorHAnsi"/>
          <w:sz w:val="22"/>
        </w:rPr>
        <w:tab/>
      </w:r>
      <w:r w:rsidRPr="007F0973">
        <w:rPr>
          <w:rFonts w:asciiTheme="minorHAnsi" w:hAnsiTheme="minorHAnsi"/>
          <w:sz w:val="22"/>
        </w:rPr>
        <w:tab/>
        <w:t xml:space="preserve">        </w:t>
      </w:r>
      <w:r w:rsidRPr="007F0973">
        <w:rPr>
          <w:rFonts w:asciiTheme="minorHAnsi" w:hAnsiTheme="minorHAnsi"/>
          <w:b/>
          <w:sz w:val="18"/>
          <w:szCs w:val="18"/>
        </w:rPr>
        <w:tab/>
        <w:t xml:space="preserve">    </w:t>
      </w:r>
      <w:r w:rsidRPr="007F0973">
        <w:rPr>
          <w:rFonts w:asciiTheme="minorHAnsi" w:hAnsiTheme="minorHAnsi"/>
          <w:b/>
          <w:sz w:val="18"/>
          <w:szCs w:val="18"/>
        </w:rPr>
        <w:tab/>
      </w:r>
      <w:r w:rsidRPr="007F0973">
        <w:rPr>
          <w:rFonts w:asciiTheme="minorHAnsi" w:hAnsiTheme="minorHAnsi"/>
          <w:b/>
          <w:sz w:val="18"/>
          <w:szCs w:val="18"/>
        </w:rPr>
        <w:tab/>
        <w:t xml:space="preserve">       </w:t>
      </w:r>
      <w:r w:rsidR="00A804E9" w:rsidRPr="007F0973">
        <w:rPr>
          <w:rFonts w:asciiTheme="minorHAnsi" w:hAnsiTheme="minorHAnsi"/>
          <w:b/>
          <w:sz w:val="18"/>
          <w:szCs w:val="18"/>
        </w:rPr>
        <w:tab/>
      </w:r>
      <w:r w:rsidR="008466B8" w:rsidRPr="007F0973">
        <w:rPr>
          <w:rFonts w:asciiTheme="minorHAnsi" w:hAnsiTheme="minorHAnsi"/>
          <w:b/>
          <w:sz w:val="22"/>
        </w:rPr>
        <w:t xml:space="preserve"> </w:t>
      </w:r>
    </w:p>
    <w:sectPr w:rsidR="00BD343B" w:rsidRPr="007F0973" w:rsidSect="007F0973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E3DF" w14:textId="77777777" w:rsidR="003B1772" w:rsidRDefault="003B1772">
      <w:r>
        <w:separator/>
      </w:r>
    </w:p>
  </w:endnote>
  <w:endnote w:type="continuationSeparator" w:id="0">
    <w:p w14:paraId="720087FD" w14:textId="77777777" w:rsidR="003B1772" w:rsidRDefault="003B1772">
      <w:r>
        <w:continuationSeparator/>
      </w:r>
    </w:p>
  </w:endnote>
  <w:endnote w:type="continuationNotice" w:id="1">
    <w:p w14:paraId="26679911" w14:textId="77777777" w:rsidR="003B1772" w:rsidRDefault="003B17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3351EC" w:rsidRDefault="003351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CE0A41" w14:textId="77777777" w:rsidR="003351EC" w:rsidRDefault="00335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E634" w14:textId="77777777" w:rsidR="003351EC" w:rsidRDefault="003351EC" w:rsidP="00451257">
    <w:pPr>
      <w:pStyle w:val="Footer"/>
      <w:framePr w:wrap="around" w:vAnchor="text" w:hAnchor="page" w:x="1882" w:y="51"/>
      <w:rPr>
        <w:rStyle w:val="PageNumber"/>
      </w:rPr>
    </w:pPr>
    <w:r>
      <w:rPr>
        <w:rStyle w:val="PageNumber"/>
      </w:rPr>
      <w:t xml:space="preserve">  </w:t>
    </w:r>
  </w:p>
  <w:p w14:paraId="6BBCE74F" w14:textId="77777777" w:rsidR="003351EC" w:rsidRPr="007F0973" w:rsidRDefault="003351EC" w:rsidP="00207F05">
    <w:pPr>
      <w:pStyle w:val="Footer"/>
      <w:tabs>
        <w:tab w:val="clear" w:pos="4320"/>
        <w:tab w:val="left" w:pos="2160"/>
        <w:tab w:val="left" w:pos="3420"/>
        <w:tab w:val="left" w:pos="6570"/>
      </w:tabs>
      <w:rPr>
        <w:rStyle w:val="PageNumber"/>
        <w:rFonts w:asciiTheme="minorHAnsi" w:hAnsiTheme="minorHAnsi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67A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 w:rsidR="00743961">
      <w:rPr>
        <w:rStyle w:val="PageNumber"/>
        <w:rFonts w:asciiTheme="minorHAnsi" w:hAnsiTheme="minorHAnsi"/>
      </w:rPr>
      <w:t>NUHS Investigator of Record:</w:t>
    </w:r>
    <w:r w:rsidRPr="007F0973">
      <w:rPr>
        <w:rStyle w:val="PageNumber"/>
        <w:rFonts w:asciiTheme="minorHAnsi" w:hAnsiTheme="minorHAnsi"/>
      </w:rPr>
      <w:tab/>
    </w:r>
  </w:p>
  <w:p w14:paraId="7E275C42" w14:textId="77777777" w:rsidR="003351EC" w:rsidRPr="007F0973" w:rsidRDefault="003351EC" w:rsidP="00207F05">
    <w:pPr>
      <w:pStyle w:val="Footer"/>
      <w:tabs>
        <w:tab w:val="clear" w:pos="4320"/>
        <w:tab w:val="center" w:pos="-450"/>
        <w:tab w:val="left" w:pos="2160"/>
        <w:tab w:val="left" w:pos="3420"/>
        <w:tab w:val="left" w:pos="6570"/>
      </w:tabs>
      <w:rPr>
        <w:rStyle w:val="PageNumber"/>
        <w:rFonts w:asciiTheme="minorHAnsi" w:hAnsiTheme="minorHAnsi"/>
      </w:rPr>
    </w:pPr>
    <w:r w:rsidRPr="007F0973">
      <w:rPr>
        <w:rStyle w:val="PageNumber"/>
        <w:rFonts w:asciiTheme="minorHAnsi" w:hAnsiTheme="minorHAnsi"/>
      </w:rPr>
      <w:tab/>
    </w:r>
    <w:r w:rsidRPr="007F0973">
      <w:rPr>
        <w:rStyle w:val="PageNumber"/>
        <w:rFonts w:asciiTheme="minorHAnsi" w:hAnsiTheme="minorHAnsi"/>
      </w:rPr>
      <w:tab/>
      <w:t>H-</w:t>
    </w:r>
  </w:p>
  <w:p w14:paraId="52452FFA" w14:textId="77777777" w:rsidR="003351EC" w:rsidRPr="007F0973" w:rsidRDefault="003351EC" w:rsidP="00207F05">
    <w:pPr>
      <w:pStyle w:val="Footer"/>
      <w:tabs>
        <w:tab w:val="clear" w:pos="4320"/>
        <w:tab w:val="center" w:pos="-450"/>
        <w:tab w:val="left" w:pos="2160"/>
        <w:tab w:val="left" w:pos="3420"/>
        <w:tab w:val="left" w:pos="6570"/>
      </w:tabs>
      <w:rPr>
        <w:rFonts w:asciiTheme="minorHAnsi" w:hAnsiTheme="minorHAnsi"/>
      </w:rPr>
    </w:pPr>
    <w:r w:rsidRPr="007F0973">
      <w:rPr>
        <w:rStyle w:val="PageNumber"/>
        <w:rFonts w:asciiTheme="minorHAnsi" w:hAnsiTheme="minorHAnsi"/>
      </w:rPr>
      <w:tab/>
    </w:r>
    <w:r w:rsidRPr="007F0973">
      <w:rPr>
        <w:rStyle w:val="PageNumber"/>
        <w:rFonts w:asciiTheme="minorHAnsi" w:hAnsiTheme="minorHAnsi"/>
      </w:rPr>
      <w:tab/>
      <w:t xml:space="preserve">Date initial IRB approval: </w:t>
    </w:r>
  </w:p>
  <w:p w14:paraId="0FB78278" w14:textId="77777777" w:rsidR="003351EC" w:rsidRDefault="003351EC" w:rsidP="00FB5845">
    <w:pPr>
      <w:pStyle w:val="Footer"/>
      <w:tabs>
        <w:tab w:val="left" w:pos="2160"/>
        <w:tab w:val="left" w:pos="65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3481" w14:textId="77777777" w:rsidR="003B1772" w:rsidRDefault="003B1772">
      <w:r>
        <w:separator/>
      </w:r>
    </w:p>
  </w:footnote>
  <w:footnote w:type="continuationSeparator" w:id="0">
    <w:p w14:paraId="4FEA6BE1" w14:textId="77777777" w:rsidR="003B1772" w:rsidRDefault="003B1772">
      <w:r>
        <w:continuationSeparator/>
      </w:r>
    </w:p>
  </w:footnote>
  <w:footnote w:type="continuationNotice" w:id="1">
    <w:p w14:paraId="0BB47784" w14:textId="77777777" w:rsidR="003B1772" w:rsidRDefault="003B17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FA3E" w14:textId="77777777" w:rsidR="003351EC" w:rsidRPr="00AC76D9" w:rsidRDefault="003351EC" w:rsidP="00451257">
    <w:pPr>
      <w:pStyle w:val="Header"/>
      <w:tabs>
        <w:tab w:val="left" w:pos="1440"/>
      </w:tabs>
      <w:rPr>
        <w:rFonts w:ascii="Calibri" w:hAnsi="Calibri"/>
      </w:rPr>
    </w:pPr>
    <w:r w:rsidRPr="00AC76D9">
      <w:rPr>
        <w:rFonts w:ascii="Calibri" w:hAnsi="Calibri"/>
      </w:rPr>
      <w:t>NUHS Annual Approval of an Exempt Research Project (Form F)</w:t>
    </w:r>
    <w:r w:rsidRPr="00AC76D9">
      <w:rPr>
        <w:rFonts w:ascii="Calibri" w:hAnsi="Calibri"/>
      </w:rPr>
      <w:tab/>
    </w:r>
  </w:p>
  <w:p w14:paraId="62EBF3C5" w14:textId="7E14DCBC" w:rsidR="003351EC" w:rsidRDefault="00C32763" w:rsidP="00451257">
    <w:pPr>
      <w:pStyle w:val="Header"/>
      <w:tabs>
        <w:tab w:val="left" w:pos="1440"/>
      </w:tabs>
    </w:pPr>
    <w:r>
      <w:rPr>
        <w:rFonts w:ascii="Calibri" w:hAnsi="Calibri"/>
      </w:rP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14B8" w14:textId="77777777" w:rsidR="003351EC" w:rsidRPr="007F0973" w:rsidRDefault="003351EC">
    <w:pPr>
      <w:pStyle w:val="Header"/>
      <w:rPr>
        <w:rFonts w:asciiTheme="minorHAnsi" w:hAnsiTheme="minorHAnsi"/>
      </w:rPr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D82CB6" wp14:editId="71380B2B">
              <wp:simplePos x="0" y="0"/>
              <wp:positionH relativeFrom="margin">
                <wp:align>right</wp:align>
              </wp:positionH>
              <wp:positionV relativeFrom="paragraph">
                <wp:posOffset>-152400</wp:posOffset>
              </wp:positionV>
              <wp:extent cx="2628900" cy="774065"/>
              <wp:effectExtent l="0" t="0" r="19050" b="260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424F7" w14:textId="77777777" w:rsidR="003351EC" w:rsidRPr="007F0973" w:rsidRDefault="003351EC" w:rsidP="0045125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7F0973">
                            <w:rPr>
                              <w:rFonts w:asciiTheme="minorHAnsi" w:hAnsiTheme="minorHAnsi"/>
                            </w:rPr>
                            <w:t>(Dept. use only)</w:t>
                          </w:r>
                        </w:p>
                        <w:p w14:paraId="450F9614" w14:textId="77777777" w:rsidR="004E6B5F" w:rsidRDefault="003351EC" w:rsidP="0045125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7F0973">
                            <w:rPr>
                              <w:rFonts w:asciiTheme="minorHAnsi" w:hAnsiTheme="minorHAnsi"/>
                            </w:rPr>
                            <w:t>IRB Number: H-</w:t>
                          </w:r>
                        </w:p>
                        <w:p w14:paraId="67B5B556" w14:textId="0E583B06" w:rsidR="00743961" w:rsidRDefault="003351EC" w:rsidP="0045125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7F0973">
                            <w:rPr>
                              <w:rFonts w:asciiTheme="minorHAnsi" w:hAnsiTheme="minorHAnsi"/>
                            </w:rPr>
                            <w:t>Date of initial IRB Approval</w:t>
                          </w:r>
                          <w:r w:rsidR="00C46F9D">
                            <w:rPr>
                              <w:rFonts w:asciiTheme="minorHAnsi" w:hAnsiTheme="minorHAnsi"/>
                            </w:rPr>
                            <w:t xml:space="preserve">: </w:t>
                          </w:r>
                        </w:p>
                        <w:p w14:paraId="59DA3B88" w14:textId="77777777" w:rsidR="003351EC" w:rsidRPr="007F0973" w:rsidRDefault="003351EC" w:rsidP="0045125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7F0973">
                            <w:rPr>
                              <w:rFonts w:asciiTheme="minorHAnsi" w:hAnsiTheme="minorHAnsi"/>
                            </w:rPr>
                            <w:t>IRB Approval #: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82C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5.8pt;margin-top:-12pt;width:207pt;height:60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">
              <v:textbox>
                <w:txbxContent>
                  <w:p w14:paraId="1BB424F7" w14:textId="77777777" w:rsidR="003351EC" w:rsidRPr="007F0973" w:rsidRDefault="003351EC" w:rsidP="00451257">
                    <w:pPr>
                      <w:rPr>
                        <w:rFonts w:asciiTheme="minorHAnsi" w:hAnsiTheme="minorHAnsi"/>
                      </w:rPr>
                    </w:pPr>
                    <w:r w:rsidRPr="007F0973">
                      <w:rPr>
                        <w:rFonts w:asciiTheme="minorHAnsi" w:hAnsiTheme="minorHAnsi"/>
                      </w:rPr>
                      <w:t>(Dept. use only)</w:t>
                    </w:r>
                  </w:p>
                  <w:p w14:paraId="450F9614" w14:textId="77777777" w:rsidR="004E6B5F" w:rsidRDefault="003351EC" w:rsidP="00451257">
                    <w:pPr>
                      <w:rPr>
                        <w:rFonts w:asciiTheme="minorHAnsi" w:hAnsiTheme="minorHAnsi"/>
                      </w:rPr>
                    </w:pPr>
                    <w:r w:rsidRPr="007F0973">
                      <w:rPr>
                        <w:rFonts w:asciiTheme="minorHAnsi" w:hAnsiTheme="minorHAnsi"/>
                      </w:rPr>
                      <w:t>IRB Number: H-</w:t>
                    </w:r>
                  </w:p>
                  <w:p w14:paraId="67B5B556" w14:textId="0E583B06" w:rsidR="00743961" w:rsidRDefault="003351EC" w:rsidP="00451257">
                    <w:pPr>
                      <w:rPr>
                        <w:rFonts w:asciiTheme="minorHAnsi" w:hAnsiTheme="minorHAnsi"/>
                      </w:rPr>
                    </w:pPr>
                    <w:r w:rsidRPr="007F0973">
                      <w:rPr>
                        <w:rFonts w:asciiTheme="minorHAnsi" w:hAnsiTheme="minorHAnsi"/>
                      </w:rPr>
                      <w:t>Date of initial IRB Approval</w:t>
                    </w:r>
                    <w:r w:rsidR="00C46F9D">
                      <w:rPr>
                        <w:rFonts w:asciiTheme="minorHAnsi" w:hAnsiTheme="minorHAnsi"/>
                      </w:rPr>
                      <w:t xml:space="preserve">: </w:t>
                    </w:r>
                  </w:p>
                  <w:p w14:paraId="59DA3B88" w14:textId="77777777" w:rsidR="003351EC" w:rsidRPr="007F0973" w:rsidRDefault="003351EC" w:rsidP="00451257">
                    <w:pPr>
                      <w:rPr>
                        <w:rFonts w:asciiTheme="minorHAnsi" w:hAnsiTheme="minorHAnsi"/>
                      </w:rPr>
                    </w:pPr>
                    <w:r w:rsidRPr="007F0973">
                      <w:rPr>
                        <w:rFonts w:asciiTheme="minorHAnsi" w:hAnsiTheme="minorHAnsi"/>
                      </w:rPr>
                      <w:t>IRB Approval #: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F0973">
      <w:rPr>
        <w:rFonts w:asciiTheme="minorHAnsi" w:hAnsiTheme="minorHAnsi"/>
      </w:rPr>
      <w:t xml:space="preserve">Form F </w:t>
    </w:r>
  </w:p>
  <w:p w14:paraId="650B5A13" w14:textId="44F3BB60" w:rsidR="007061F9" w:rsidRPr="007F0973" w:rsidRDefault="00C32763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2024</w:t>
    </w:r>
  </w:p>
  <w:p w14:paraId="4B99056E" w14:textId="77777777" w:rsidR="003351EC" w:rsidRDefault="003351EC">
    <w:pPr>
      <w:pStyle w:val="Header"/>
    </w:pPr>
  </w:p>
  <w:p w14:paraId="1299C43A" w14:textId="77777777" w:rsidR="003351EC" w:rsidRDefault="003351EC">
    <w:pPr>
      <w:pStyle w:val="Header"/>
    </w:pPr>
  </w:p>
  <w:p w14:paraId="4DDBEF00" w14:textId="77777777" w:rsidR="003351EC" w:rsidRDefault="00335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5F35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747D97"/>
    <w:multiLevelType w:val="singleLevel"/>
    <w:tmpl w:val="D51656F4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abstractNum w:abstractNumId="4" w15:restartNumberingAfterBreak="0">
    <w:nsid w:val="0BE751D6"/>
    <w:multiLevelType w:val="singleLevel"/>
    <w:tmpl w:val="AA72659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abstractNum w:abstractNumId="5" w15:restartNumberingAfterBreak="0">
    <w:nsid w:val="101B1C9E"/>
    <w:multiLevelType w:val="singleLevel"/>
    <w:tmpl w:val="0A9EB61A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abstractNum w:abstractNumId="6" w15:restartNumberingAfterBreak="0">
    <w:nsid w:val="15AA535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31220A"/>
    <w:multiLevelType w:val="singleLevel"/>
    <w:tmpl w:val="262810D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  <w:b/>
        <w:sz w:val="24"/>
      </w:rPr>
    </w:lvl>
  </w:abstractNum>
  <w:abstractNum w:abstractNumId="8" w15:restartNumberingAfterBreak="0">
    <w:nsid w:val="28377E0B"/>
    <w:multiLevelType w:val="singleLevel"/>
    <w:tmpl w:val="75FE0EFA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abstractNum w:abstractNumId="9" w15:restartNumberingAfterBreak="0">
    <w:nsid w:val="33A75112"/>
    <w:multiLevelType w:val="singleLevel"/>
    <w:tmpl w:val="AB1E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389D1EB7"/>
    <w:multiLevelType w:val="singleLevel"/>
    <w:tmpl w:val="0304FE0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abstractNum w:abstractNumId="11" w15:restartNumberingAfterBreak="0">
    <w:nsid w:val="3F956F2E"/>
    <w:multiLevelType w:val="hybridMultilevel"/>
    <w:tmpl w:val="A28A2ABA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6B10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8ED6F35"/>
    <w:multiLevelType w:val="singleLevel"/>
    <w:tmpl w:val="12F49484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abstractNum w:abstractNumId="14" w15:restartNumberingAfterBreak="0">
    <w:nsid w:val="4AC52E8F"/>
    <w:multiLevelType w:val="singleLevel"/>
    <w:tmpl w:val="A61CF8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abstractNum w:abstractNumId="15" w15:restartNumberingAfterBreak="0">
    <w:nsid w:val="4C2E37FA"/>
    <w:multiLevelType w:val="singleLevel"/>
    <w:tmpl w:val="78F6ED2E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abstractNum w:abstractNumId="16" w15:restartNumberingAfterBreak="0">
    <w:nsid w:val="56751CB3"/>
    <w:multiLevelType w:val="singleLevel"/>
    <w:tmpl w:val="7B0AC290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abstractNum w:abstractNumId="17" w15:restartNumberingAfterBreak="0">
    <w:nsid w:val="56E026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8D93C23"/>
    <w:multiLevelType w:val="singleLevel"/>
    <w:tmpl w:val="B414F36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abstractNum w:abstractNumId="19" w15:restartNumberingAfterBreak="0">
    <w:nsid w:val="5FED6035"/>
    <w:multiLevelType w:val="singleLevel"/>
    <w:tmpl w:val="381C12E4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abstractNum w:abstractNumId="20" w15:restartNumberingAfterBreak="0">
    <w:nsid w:val="625342E8"/>
    <w:multiLevelType w:val="singleLevel"/>
    <w:tmpl w:val="E5A0ADCA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abstractNum w:abstractNumId="21" w15:restartNumberingAfterBreak="0">
    <w:nsid w:val="6C070E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6EA45227"/>
    <w:multiLevelType w:val="singleLevel"/>
    <w:tmpl w:val="D7569F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abstractNum w:abstractNumId="23" w15:restartNumberingAfterBreak="0">
    <w:nsid w:val="6F9909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DDE0F30"/>
    <w:multiLevelType w:val="singleLevel"/>
    <w:tmpl w:val="C25E3A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</w:abstractNum>
  <w:num w:numId="1" w16cid:durableId="2088917408">
    <w:abstractNumId w:val="0"/>
  </w:num>
  <w:num w:numId="2" w16cid:durableId="133564448">
    <w:abstractNumId w:val="7"/>
  </w:num>
  <w:num w:numId="3" w16cid:durableId="812213390">
    <w:abstractNumId w:val="22"/>
  </w:num>
  <w:num w:numId="4" w16cid:durableId="1201043894">
    <w:abstractNumId w:val="8"/>
  </w:num>
  <w:num w:numId="5" w16cid:durableId="55977963">
    <w:abstractNumId w:val="24"/>
  </w:num>
  <w:num w:numId="6" w16cid:durableId="15085261">
    <w:abstractNumId w:val="18"/>
  </w:num>
  <w:num w:numId="7" w16cid:durableId="1761370900">
    <w:abstractNumId w:val="13"/>
  </w:num>
  <w:num w:numId="8" w16cid:durableId="2029408429">
    <w:abstractNumId w:val="4"/>
  </w:num>
  <w:num w:numId="9" w16cid:durableId="814683226">
    <w:abstractNumId w:val="15"/>
  </w:num>
  <w:num w:numId="10" w16cid:durableId="544366546">
    <w:abstractNumId w:val="16"/>
  </w:num>
  <w:num w:numId="11" w16cid:durableId="1540050537">
    <w:abstractNumId w:val="20"/>
  </w:num>
  <w:num w:numId="12" w16cid:durableId="2135559984">
    <w:abstractNumId w:val="14"/>
  </w:num>
  <w:num w:numId="13" w16cid:durableId="1176191652">
    <w:abstractNumId w:val="10"/>
  </w:num>
  <w:num w:numId="14" w16cid:durableId="314838167">
    <w:abstractNumId w:val="19"/>
  </w:num>
  <w:num w:numId="15" w16cid:durableId="656225175">
    <w:abstractNumId w:val="3"/>
  </w:num>
  <w:num w:numId="16" w16cid:durableId="1100567638">
    <w:abstractNumId w:val="5"/>
  </w:num>
  <w:num w:numId="17" w16cid:durableId="194930801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8" w16cid:durableId="1852795873">
    <w:abstractNumId w:val="6"/>
  </w:num>
  <w:num w:numId="19" w16cid:durableId="1677074005">
    <w:abstractNumId w:val="9"/>
  </w:num>
  <w:num w:numId="20" w16cid:durableId="1901479634">
    <w:abstractNumId w:val="23"/>
  </w:num>
  <w:num w:numId="21" w16cid:durableId="1246262136">
    <w:abstractNumId w:val="17"/>
  </w:num>
  <w:num w:numId="22" w16cid:durableId="1117987357">
    <w:abstractNumId w:val="12"/>
  </w:num>
  <w:num w:numId="23" w16cid:durableId="974676969">
    <w:abstractNumId w:val="2"/>
  </w:num>
  <w:num w:numId="24" w16cid:durableId="187182602">
    <w:abstractNumId w:val="21"/>
  </w:num>
  <w:num w:numId="25" w16cid:durableId="280068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F0"/>
    <w:rsid w:val="00010641"/>
    <w:rsid w:val="0004196D"/>
    <w:rsid w:val="00042867"/>
    <w:rsid w:val="000A1975"/>
    <w:rsid w:val="000B35F0"/>
    <w:rsid w:val="000B7A56"/>
    <w:rsid w:val="00180183"/>
    <w:rsid w:val="00180E60"/>
    <w:rsid w:val="001827A8"/>
    <w:rsid w:val="00196E54"/>
    <w:rsid w:val="001A6F8B"/>
    <w:rsid w:val="001E3003"/>
    <w:rsid w:val="001F00F2"/>
    <w:rsid w:val="00200E99"/>
    <w:rsid w:val="00207F05"/>
    <w:rsid w:val="00245D1B"/>
    <w:rsid w:val="00260E0F"/>
    <w:rsid w:val="00280FF7"/>
    <w:rsid w:val="002A4A20"/>
    <w:rsid w:val="002D4DBA"/>
    <w:rsid w:val="002E5F40"/>
    <w:rsid w:val="003351EC"/>
    <w:rsid w:val="00380FD3"/>
    <w:rsid w:val="003A1D95"/>
    <w:rsid w:val="003B1772"/>
    <w:rsid w:val="003C6115"/>
    <w:rsid w:val="003F1B26"/>
    <w:rsid w:val="004206F2"/>
    <w:rsid w:val="00451257"/>
    <w:rsid w:val="00463A8F"/>
    <w:rsid w:val="004D6648"/>
    <w:rsid w:val="004D705F"/>
    <w:rsid w:val="004E6B5F"/>
    <w:rsid w:val="00505BAC"/>
    <w:rsid w:val="005342B4"/>
    <w:rsid w:val="00540CE9"/>
    <w:rsid w:val="005725A5"/>
    <w:rsid w:val="005D735A"/>
    <w:rsid w:val="005F09E6"/>
    <w:rsid w:val="006240E1"/>
    <w:rsid w:val="00661239"/>
    <w:rsid w:val="00663612"/>
    <w:rsid w:val="00673483"/>
    <w:rsid w:val="00676D34"/>
    <w:rsid w:val="006830F6"/>
    <w:rsid w:val="00687774"/>
    <w:rsid w:val="006E59DF"/>
    <w:rsid w:val="00700473"/>
    <w:rsid w:val="007061F9"/>
    <w:rsid w:val="00716425"/>
    <w:rsid w:val="00741B66"/>
    <w:rsid w:val="00743961"/>
    <w:rsid w:val="0077178F"/>
    <w:rsid w:val="0077383D"/>
    <w:rsid w:val="007C71A7"/>
    <w:rsid w:val="007E5944"/>
    <w:rsid w:val="007F0973"/>
    <w:rsid w:val="007F2702"/>
    <w:rsid w:val="007F46BA"/>
    <w:rsid w:val="007F4A83"/>
    <w:rsid w:val="00807F98"/>
    <w:rsid w:val="008466B8"/>
    <w:rsid w:val="00864CEF"/>
    <w:rsid w:val="008C7A90"/>
    <w:rsid w:val="008F25FA"/>
    <w:rsid w:val="00917AA6"/>
    <w:rsid w:val="00922575"/>
    <w:rsid w:val="009321BF"/>
    <w:rsid w:val="00956DA5"/>
    <w:rsid w:val="009577B3"/>
    <w:rsid w:val="00957D28"/>
    <w:rsid w:val="00983CC0"/>
    <w:rsid w:val="009A625F"/>
    <w:rsid w:val="009C4BB8"/>
    <w:rsid w:val="009D7AAB"/>
    <w:rsid w:val="009E1192"/>
    <w:rsid w:val="009E1542"/>
    <w:rsid w:val="00A123E1"/>
    <w:rsid w:val="00A13382"/>
    <w:rsid w:val="00A313D7"/>
    <w:rsid w:val="00A54F6C"/>
    <w:rsid w:val="00A728AC"/>
    <w:rsid w:val="00A804E9"/>
    <w:rsid w:val="00AA321C"/>
    <w:rsid w:val="00AC76D9"/>
    <w:rsid w:val="00AF3814"/>
    <w:rsid w:val="00AF54FA"/>
    <w:rsid w:val="00B1744E"/>
    <w:rsid w:val="00B251B2"/>
    <w:rsid w:val="00B34C75"/>
    <w:rsid w:val="00B437AE"/>
    <w:rsid w:val="00B467EA"/>
    <w:rsid w:val="00B6754D"/>
    <w:rsid w:val="00B7055A"/>
    <w:rsid w:val="00B8414E"/>
    <w:rsid w:val="00B904C4"/>
    <w:rsid w:val="00BA6CE0"/>
    <w:rsid w:val="00BD343B"/>
    <w:rsid w:val="00C32763"/>
    <w:rsid w:val="00C46F9D"/>
    <w:rsid w:val="00C9686E"/>
    <w:rsid w:val="00D254C6"/>
    <w:rsid w:val="00D363F3"/>
    <w:rsid w:val="00D37CC8"/>
    <w:rsid w:val="00D5052C"/>
    <w:rsid w:val="00D51CB2"/>
    <w:rsid w:val="00D63BD1"/>
    <w:rsid w:val="00D808E1"/>
    <w:rsid w:val="00D82862"/>
    <w:rsid w:val="00DF5917"/>
    <w:rsid w:val="00E267A8"/>
    <w:rsid w:val="00E515F8"/>
    <w:rsid w:val="00E63FC9"/>
    <w:rsid w:val="00E80EED"/>
    <w:rsid w:val="00EA3BEC"/>
    <w:rsid w:val="00EC5628"/>
    <w:rsid w:val="00EE1350"/>
    <w:rsid w:val="00F26ADF"/>
    <w:rsid w:val="00F42944"/>
    <w:rsid w:val="00F62DC6"/>
    <w:rsid w:val="00F86FE2"/>
    <w:rsid w:val="00FB0762"/>
    <w:rsid w:val="00FB5845"/>
    <w:rsid w:val="00FE4F48"/>
    <w:rsid w:val="010A0873"/>
    <w:rsid w:val="02D2F30B"/>
    <w:rsid w:val="02D9B1A1"/>
    <w:rsid w:val="0CA984B7"/>
    <w:rsid w:val="100AF0B8"/>
    <w:rsid w:val="2FA15EDA"/>
    <w:rsid w:val="304F07B8"/>
    <w:rsid w:val="36626065"/>
    <w:rsid w:val="38DBB3CD"/>
    <w:rsid w:val="4D319FCB"/>
    <w:rsid w:val="55802D69"/>
    <w:rsid w:val="6475E57A"/>
    <w:rsid w:val="689E59EB"/>
    <w:rsid w:val="759E831B"/>
    <w:rsid w:val="7A2BFC52"/>
    <w:rsid w:val="7E9B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50403C8"/>
  <w15:docId w15:val="{B9744802-25EC-4188-8B0C-D1C21E62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C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06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6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501F-4A23-4FAB-9587-14A207F9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701</Words>
  <Characters>3999</Characters>
  <Application>Microsoft Office Word</Application>
  <DocSecurity>0</DocSecurity>
  <Lines>33</Lines>
  <Paragraphs>9</Paragraphs>
  <ScaleCrop>false</ScaleCrop>
  <Company>NCC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UNIVERSITY OF HEALTH SCIENCES</dc:title>
  <dc:subject/>
  <dc:creator>NCC</dc:creator>
  <cp:keywords/>
  <cp:lastModifiedBy>Judy Pocius</cp:lastModifiedBy>
  <cp:revision>13</cp:revision>
  <cp:lastPrinted>2006-07-13T19:19:00Z</cp:lastPrinted>
  <dcterms:created xsi:type="dcterms:W3CDTF">2017-11-28T20:29:00Z</dcterms:created>
  <dcterms:modified xsi:type="dcterms:W3CDTF">2024-06-20T15:33:00Z</dcterms:modified>
</cp:coreProperties>
</file>